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E9C" w:rsidRPr="004A6A5D" w:rsidRDefault="00AB2750">
      <w:pPr>
        <w:jc w:val="center"/>
        <w:rPr>
          <w:rFonts w:ascii="黑体" w:eastAsia="黑体" w:hAnsi="黑体"/>
          <w:b/>
          <w:sz w:val="40"/>
          <w:szCs w:val="40"/>
        </w:rPr>
      </w:pPr>
      <w:r w:rsidRPr="004A6A5D">
        <w:rPr>
          <w:rFonts w:ascii="黑体" w:eastAsia="黑体" w:hAnsi="黑体" w:hint="eastAsia"/>
          <w:b/>
          <w:sz w:val="40"/>
          <w:szCs w:val="40"/>
        </w:rPr>
        <w:t>废品回收协议</w:t>
      </w:r>
    </w:p>
    <w:p w:rsidR="00357E9C" w:rsidRPr="004A6A5D" w:rsidRDefault="00AB2750">
      <w:pPr>
        <w:spacing w:line="440" w:lineRule="exact"/>
        <w:ind w:firstLineChars="1600" w:firstLine="3840"/>
        <w:rPr>
          <w:rFonts w:asciiTheme="minorEastAsia" w:hAnsiTheme="minorEastAsia"/>
          <w:sz w:val="24"/>
          <w:szCs w:val="24"/>
        </w:rPr>
      </w:pPr>
      <w:r w:rsidRPr="004A6A5D">
        <w:rPr>
          <w:rFonts w:asciiTheme="minorEastAsia" w:hAnsiTheme="minorEastAsia" w:hint="eastAsia"/>
          <w:sz w:val="24"/>
          <w:szCs w:val="24"/>
        </w:rPr>
        <w:t xml:space="preserve">                   合同编号：</w:t>
      </w:r>
    </w:p>
    <w:p w:rsidR="007B3B22" w:rsidRPr="004A6A5D" w:rsidRDefault="00AB2750" w:rsidP="004A6A5D">
      <w:pPr>
        <w:spacing w:line="480" w:lineRule="exact"/>
        <w:rPr>
          <w:rFonts w:asciiTheme="minorEastAsia" w:hAnsiTheme="minorEastAsia"/>
          <w:sz w:val="24"/>
          <w:szCs w:val="24"/>
        </w:rPr>
      </w:pPr>
      <w:commentRangeStart w:id="0"/>
      <w:r w:rsidRPr="004A6A5D">
        <w:rPr>
          <w:rFonts w:asciiTheme="minorEastAsia" w:hAnsiTheme="minorEastAsia" w:hint="eastAsia"/>
          <w:sz w:val="24"/>
          <w:szCs w:val="24"/>
        </w:rPr>
        <w:t>甲方: 江门市大光明电力设备厂有限公司</w:t>
      </w:r>
    </w:p>
    <w:p w:rsidR="007B3B22" w:rsidRPr="004A6A5D" w:rsidRDefault="00AB2750" w:rsidP="004A6A5D">
      <w:pPr>
        <w:spacing w:line="480" w:lineRule="exact"/>
        <w:rPr>
          <w:rFonts w:asciiTheme="minorEastAsia" w:hAnsiTheme="minorEastAsia"/>
          <w:sz w:val="24"/>
          <w:szCs w:val="24"/>
        </w:rPr>
      </w:pPr>
      <w:r w:rsidRPr="004A6A5D">
        <w:rPr>
          <w:rFonts w:asciiTheme="minorEastAsia" w:hAnsiTheme="minorEastAsia" w:hint="eastAsia"/>
          <w:sz w:val="24"/>
          <w:szCs w:val="24"/>
        </w:rPr>
        <w:t>乙方:</w:t>
      </w:r>
      <w:r w:rsidR="00897169" w:rsidRPr="00897169">
        <w:rPr>
          <w:rFonts w:hint="eastAsia"/>
        </w:rPr>
        <w:t xml:space="preserve"> </w:t>
      </w:r>
    </w:p>
    <w:commentRangeEnd w:id="0"/>
    <w:p w:rsidR="007B3B22" w:rsidRPr="004A6A5D" w:rsidRDefault="001541A4" w:rsidP="004A6A5D">
      <w:pPr>
        <w:spacing w:line="480" w:lineRule="exact"/>
        <w:rPr>
          <w:rFonts w:asciiTheme="minorEastAsia" w:hAnsiTheme="minorEastAsia"/>
          <w:sz w:val="24"/>
          <w:szCs w:val="24"/>
        </w:rPr>
      </w:pPr>
      <w:r w:rsidRPr="004A6A5D">
        <w:rPr>
          <w:rStyle w:val="a7"/>
        </w:rPr>
        <w:commentReference w:id="0"/>
      </w:r>
    </w:p>
    <w:p w:rsidR="007B3B22" w:rsidRPr="004A6A5D" w:rsidRDefault="00AB2750" w:rsidP="004A6A5D">
      <w:pPr>
        <w:spacing w:line="480" w:lineRule="exact"/>
        <w:ind w:firstLineChars="200" w:firstLine="480"/>
        <w:rPr>
          <w:rFonts w:asciiTheme="minorEastAsia" w:hAnsiTheme="minorEastAsia"/>
          <w:sz w:val="24"/>
          <w:szCs w:val="24"/>
        </w:rPr>
      </w:pPr>
      <w:r w:rsidRPr="004A6A5D">
        <w:rPr>
          <w:rFonts w:asciiTheme="minorEastAsia" w:hAnsiTheme="minorEastAsia" w:hint="eastAsia"/>
          <w:sz w:val="24"/>
          <w:szCs w:val="24"/>
        </w:rPr>
        <w:t>为规范废品收购行为，按有关法律法规规定，经甲、乙双方友好协商，就乙方收购甲方</w:t>
      </w:r>
    </w:p>
    <w:p w:rsidR="007B3B22" w:rsidRPr="004A6A5D" w:rsidRDefault="00176BA9" w:rsidP="004A6A5D">
      <w:pPr>
        <w:spacing w:line="480" w:lineRule="exact"/>
        <w:rPr>
          <w:rFonts w:asciiTheme="minorEastAsia" w:hAnsiTheme="minorEastAsia"/>
          <w:sz w:val="24"/>
          <w:szCs w:val="24"/>
        </w:rPr>
      </w:pPr>
      <w:r w:rsidRPr="004A6A5D">
        <w:rPr>
          <w:rFonts w:asciiTheme="minorEastAsia" w:hAnsiTheme="minorEastAsia" w:hint="eastAsia"/>
          <w:sz w:val="24"/>
          <w:szCs w:val="24"/>
          <w:u w:val="single"/>
        </w:rPr>
        <w:t xml:space="preserve">  </w:t>
      </w:r>
      <w:r w:rsidR="00983C71">
        <w:rPr>
          <w:rFonts w:asciiTheme="minorEastAsia" w:hAnsiTheme="minorEastAsia" w:hint="eastAsia"/>
          <w:sz w:val="24"/>
          <w:szCs w:val="24"/>
          <w:u w:val="single"/>
        </w:rPr>
        <w:t xml:space="preserve"> </w:t>
      </w:r>
      <w:ins w:id="1" w:author="李兰莺" w:date="2025-06-27T14:48:00Z">
        <w:r w:rsidR="002F2DF9">
          <w:rPr>
            <w:rFonts w:asciiTheme="minorEastAsia" w:hAnsiTheme="minorEastAsia" w:hint="eastAsia"/>
            <w:sz w:val="24"/>
            <w:szCs w:val="24"/>
            <w:u w:val="single"/>
          </w:rPr>
          <w:t xml:space="preserve">     </w:t>
        </w:r>
      </w:ins>
      <w:r w:rsidR="00983C71">
        <w:rPr>
          <w:rFonts w:asciiTheme="minorEastAsia" w:hAnsiTheme="minorEastAsia" w:hint="eastAsia"/>
          <w:sz w:val="24"/>
          <w:szCs w:val="24"/>
          <w:u w:val="single"/>
        </w:rPr>
        <w:t xml:space="preserve"> </w:t>
      </w:r>
      <w:r w:rsidRPr="004A6A5D">
        <w:rPr>
          <w:rFonts w:asciiTheme="minorEastAsia" w:hAnsiTheme="minorEastAsia" w:hint="eastAsia"/>
          <w:sz w:val="24"/>
          <w:szCs w:val="24"/>
          <w:u w:val="single"/>
        </w:rPr>
        <w:t xml:space="preserve">  </w:t>
      </w:r>
      <w:r w:rsidR="00AB2750" w:rsidRPr="002F2DF9">
        <w:rPr>
          <w:rFonts w:asciiTheme="minorEastAsia" w:hAnsiTheme="minorEastAsia" w:hint="eastAsia"/>
          <w:sz w:val="24"/>
          <w:szCs w:val="24"/>
          <w:rPrChange w:id="2" w:author="李兰莺" w:date="2025-06-27T14:48:00Z">
            <w:rPr>
              <w:rFonts w:hint="eastAsia"/>
            </w:rPr>
          </w:rPrChange>
        </w:rPr>
        <w:t>等</w:t>
      </w:r>
      <w:r w:rsidR="00AB2750" w:rsidRPr="004A6A5D">
        <w:rPr>
          <w:rFonts w:asciiTheme="minorEastAsia" w:hAnsiTheme="minorEastAsia" w:hint="eastAsia"/>
          <w:sz w:val="24"/>
          <w:szCs w:val="24"/>
        </w:rPr>
        <w:t>生产性废料事宜，达成如下协议：</w:t>
      </w:r>
    </w:p>
    <w:p w:rsidR="007B3B22" w:rsidRPr="004A6A5D" w:rsidRDefault="007B3B22" w:rsidP="004A6A5D">
      <w:pPr>
        <w:spacing w:line="480" w:lineRule="exact"/>
        <w:rPr>
          <w:rFonts w:asciiTheme="minorEastAsia" w:hAnsiTheme="minorEastAsia"/>
          <w:sz w:val="24"/>
          <w:szCs w:val="24"/>
        </w:rPr>
      </w:pPr>
    </w:p>
    <w:p w:rsidR="007B3B22" w:rsidRPr="004A6A5D" w:rsidRDefault="00AB2750" w:rsidP="004A6A5D">
      <w:pPr>
        <w:spacing w:line="480" w:lineRule="exact"/>
        <w:rPr>
          <w:rFonts w:asciiTheme="minorEastAsia" w:hAnsiTheme="minorEastAsia"/>
          <w:sz w:val="24"/>
          <w:szCs w:val="24"/>
        </w:rPr>
      </w:pPr>
      <w:r w:rsidRPr="004A6A5D">
        <w:rPr>
          <w:rFonts w:asciiTheme="minorEastAsia" w:hAnsiTheme="minorEastAsia" w:hint="eastAsia"/>
          <w:sz w:val="24"/>
          <w:szCs w:val="24"/>
        </w:rPr>
        <w:t>一、回收价格</w:t>
      </w:r>
    </w:p>
    <w:p w:rsidR="007B3B22" w:rsidRPr="004A6A5D" w:rsidRDefault="00AB2750" w:rsidP="004A6A5D">
      <w:pPr>
        <w:spacing w:line="480" w:lineRule="exact"/>
        <w:rPr>
          <w:rFonts w:asciiTheme="minorEastAsia" w:hAnsiTheme="minorEastAsia"/>
          <w:sz w:val="24"/>
          <w:szCs w:val="24"/>
        </w:rPr>
      </w:pPr>
      <w:r w:rsidRPr="004A6A5D">
        <w:rPr>
          <w:rFonts w:asciiTheme="minorEastAsia" w:hAnsiTheme="minorEastAsia" w:hint="eastAsia"/>
          <w:sz w:val="24"/>
          <w:szCs w:val="24"/>
        </w:rPr>
        <w:t>1、回收单价：以乙方的</w:t>
      </w:r>
      <w:r w:rsidR="0044273E" w:rsidRPr="001D12DF">
        <w:rPr>
          <w:rFonts w:asciiTheme="minorEastAsia" w:hAnsiTheme="minorEastAsia" w:hint="eastAsia"/>
          <w:sz w:val="24"/>
          <w:szCs w:val="24"/>
          <w:u w:val="single"/>
        </w:rPr>
        <w:t>项目名称：江门市大光明电力设备厂有限公司</w:t>
      </w:r>
      <w:r w:rsidR="0044273E" w:rsidRPr="001D12DF">
        <w:rPr>
          <w:rFonts w:asciiTheme="minorEastAsia" w:hAnsiTheme="minorEastAsia"/>
          <w:sz w:val="24"/>
          <w:szCs w:val="24"/>
          <w:u w:val="single"/>
        </w:rPr>
        <w:t>202</w:t>
      </w:r>
      <w:del w:id="3" w:author="李兰莺" w:date="2025-06-27T14:48:00Z">
        <w:r w:rsidR="00983C71" w:rsidDel="002F2DF9">
          <w:rPr>
            <w:rFonts w:asciiTheme="minorEastAsia" w:hAnsiTheme="minorEastAsia" w:hint="eastAsia"/>
            <w:sz w:val="24"/>
            <w:szCs w:val="24"/>
            <w:u w:val="single"/>
          </w:rPr>
          <w:delText>4</w:delText>
        </w:r>
      </w:del>
      <w:ins w:id="4" w:author="李兰莺" w:date="2025-06-27T14:48:00Z">
        <w:r w:rsidR="002F2DF9">
          <w:rPr>
            <w:rFonts w:asciiTheme="minorEastAsia" w:hAnsiTheme="minorEastAsia" w:hint="eastAsia"/>
            <w:sz w:val="24"/>
            <w:szCs w:val="24"/>
            <w:u w:val="single"/>
          </w:rPr>
          <w:t>5</w:t>
        </w:r>
      </w:ins>
      <w:r w:rsidR="0044273E" w:rsidRPr="001D12DF">
        <w:rPr>
          <w:rFonts w:asciiTheme="minorEastAsia" w:hAnsiTheme="minorEastAsia"/>
          <w:sz w:val="24"/>
          <w:szCs w:val="24"/>
          <w:u w:val="single"/>
        </w:rPr>
        <w:t>年生产性废料出售询价（项目编号SBC-SCXFL-</w:t>
      </w:r>
      <w:del w:id="5" w:author="李兰莺" w:date="2025-06-27T14:48:00Z">
        <w:r w:rsidR="0044273E" w:rsidRPr="001D12DF" w:rsidDel="002F2DF9">
          <w:rPr>
            <w:rFonts w:asciiTheme="minorEastAsia" w:hAnsiTheme="minorEastAsia"/>
            <w:sz w:val="24"/>
            <w:szCs w:val="24"/>
            <w:u w:val="single"/>
          </w:rPr>
          <w:delText>2</w:delText>
        </w:r>
        <w:r w:rsidR="00983C71" w:rsidDel="002F2DF9">
          <w:rPr>
            <w:rFonts w:asciiTheme="minorEastAsia" w:hAnsiTheme="minorEastAsia" w:hint="eastAsia"/>
            <w:sz w:val="24"/>
            <w:szCs w:val="24"/>
            <w:u w:val="single"/>
          </w:rPr>
          <w:delText>4</w:delText>
        </w:r>
        <w:r w:rsidR="0044273E" w:rsidRPr="001D12DF" w:rsidDel="002F2DF9">
          <w:rPr>
            <w:rFonts w:asciiTheme="minorEastAsia" w:hAnsiTheme="minorEastAsia"/>
            <w:sz w:val="24"/>
            <w:szCs w:val="24"/>
            <w:u w:val="single"/>
          </w:rPr>
          <w:delText>01</w:delText>
        </w:r>
      </w:del>
      <w:ins w:id="6" w:author="李兰莺" w:date="2025-06-27T14:48:00Z">
        <w:r w:rsidR="002F2DF9" w:rsidRPr="001D12DF">
          <w:rPr>
            <w:rFonts w:asciiTheme="minorEastAsia" w:hAnsiTheme="minorEastAsia"/>
            <w:sz w:val="24"/>
            <w:szCs w:val="24"/>
            <w:u w:val="single"/>
          </w:rPr>
          <w:t>2</w:t>
        </w:r>
        <w:r w:rsidR="002F2DF9">
          <w:rPr>
            <w:rFonts w:asciiTheme="minorEastAsia" w:hAnsiTheme="minorEastAsia" w:hint="eastAsia"/>
            <w:sz w:val="24"/>
            <w:szCs w:val="24"/>
            <w:u w:val="single"/>
          </w:rPr>
          <w:t>503</w:t>
        </w:r>
      </w:ins>
      <w:r w:rsidR="0044273E" w:rsidRPr="001D12DF">
        <w:rPr>
          <w:rFonts w:asciiTheme="minorEastAsia" w:hAnsiTheme="minorEastAsia"/>
          <w:sz w:val="24"/>
          <w:szCs w:val="24"/>
          <w:u w:val="single"/>
        </w:rPr>
        <w:t>）</w:t>
      </w:r>
      <w:r w:rsidR="0044273E" w:rsidRPr="0044273E">
        <w:rPr>
          <w:rFonts w:asciiTheme="minorEastAsia" w:hAnsiTheme="minorEastAsia" w:hint="eastAsia"/>
          <w:sz w:val="24"/>
          <w:szCs w:val="24"/>
        </w:rPr>
        <w:t xml:space="preserve"> 的</w:t>
      </w:r>
      <w:r w:rsidRPr="004A6A5D">
        <w:rPr>
          <w:rFonts w:asciiTheme="minorEastAsia" w:hAnsiTheme="minorEastAsia" w:hint="eastAsia"/>
          <w:sz w:val="24"/>
          <w:szCs w:val="24"/>
        </w:rPr>
        <w:t>报价</w:t>
      </w:r>
      <w:r w:rsidR="003A34EC" w:rsidRPr="004A6A5D">
        <w:rPr>
          <w:rFonts w:asciiTheme="minorEastAsia" w:hAnsiTheme="minorEastAsia" w:hint="eastAsia"/>
          <w:sz w:val="24"/>
          <w:szCs w:val="24"/>
          <w:u w:val="single"/>
        </w:rPr>
        <w:t xml:space="preserve"> </w:t>
      </w:r>
      <w:r w:rsidR="0044273E" w:rsidRPr="0044273E">
        <w:rPr>
          <w:rFonts w:asciiTheme="minorEastAsia" w:hAnsiTheme="minorEastAsia" w:hint="eastAsia"/>
          <w:sz w:val="24"/>
          <w:szCs w:val="24"/>
          <w:u w:val="single"/>
        </w:rPr>
        <w:t>《生产性废料（</w:t>
      </w:r>
      <w:r w:rsidR="00983C71">
        <w:rPr>
          <w:rFonts w:asciiTheme="minorEastAsia" w:hAnsiTheme="minorEastAsia" w:hint="eastAsia"/>
          <w:sz w:val="24"/>
          <w:szCs w:val="24"/>
          <w:u w:val="single"/>
        </w:rPr>
        <w:t xml:space="preserve">    </w:t>
      </w:r>
      <w:r w:rsidR="0044273E" w:rsidRPr="0044273E">
        <w:rPr>
          <w:rFonts w:asciiTheme="minorEastAsia" w:hAnsiTheme="minorEastAsia" w:hint="eastAsia"/>
          <w:sz w:val="24"/>
          <w:szCs w:val="24"/>
          <w:u w:val="single"/>
        </w:rPr>
        <w:t>）框架报价表》</w:t>
      </w:r>
      <w:r w:rsidR="003A34EC" w:rsidRPr="004A6A5D">
        <w:rPr>
          <w:rFonts w:asciiTheme="minorEastAsia" w:hAnsiTheme="minorEastAsia" w:hint="eastAsia"/>
          <w:sz w:val="24"/>
          <w:szCs w:val="24"/>
          <w:u w:val="single"/>
        </w:rPr>
        <w:t xml:space="preserve"> </w:t>
      </w:r>
      <w:r w:rsidRPr="004A6A5D">
        <w:rPr>
          <w:rFonts w:asciiTheme="minorEastAsia" w:hAnsiTheme="minorEastAsia" w:hint="eastAsia"/>
          <w:sz w:val="24"/>
          <w:szCs w:val="24"/>
        </w:rPr>
        <w:t>执行。为确保双方长期有效的合作关系，乙方提供给甲方的产品价格不得低于其同期提供给其他客户的（或行业同等价格的）3%以上，否则甲方视乙方为欺诈性报价，对于欺诈性报价已经发生的交易，甲方有权要求乙方赔偿双方交易价格和乙方给其它客户的最高价格之间差价部分的损失。</w:t>
      </w:r>
    </w:p>
    <w:p w:rsidR="007B3B22" w:rsidRDefault="004A6A5D" w:rsidP="004A6A5D">
      <w:pPr>
        <w:spacing w:line="480" w:lineRule="exact"/>
        <w:rPr>
          <w:rFonts w:asciiTheme="minorEastAsia" w:hAnsiTheme="minorEastAsia"/>
          <w:sz w:val="24"/>
          <w:szCs w:val="24"/>
        </w:rPr>
      </w:pPr>
      <w:r>
        <w:rPr>
          <w:rFonts w:asciiTheme="minorEastAsia" w:hAnsiTheme="minorEastAsia" w:hint="eastAsia"/>
          <w:sz w:val="24"/>
          <w:szCs w:val="24"/>
        </w:rPr>
        <w:t>2</w:t>
      </w:r>
      <w:r w:rsidR="00917796" w:rsidRPr="004A6A5D">
        <w:rPr>
          <w:rFonts w:asciiTheme="minorEastAsia" w:hAnsiTheme="minorEastAsia" w:hint="eastAsia"/>
          <w:sz w:val="24"/>
          <w:szCs w:val="24"/>
        </w:rPr>
        <w:t>、由乙方自行负责回收废物的运输、装卸、搬运、以及对回收现场的清洁工作等，由此产生的费用由乙方自行承担。</w:t>
      </w:r>
    </w:p>
    <w:p w:rsidR="007B3B22" w:rsidRPr="004A6A5D" w:rsidRDefault="007B3B22" w:rsidP="004A6A5D">
      <w:pPr>
        <w:spacing w:line="480" w:lineRule="exact"/>
        <w:rPr>
          <w:rFonts w:asciiTheme="minorEastAsia" w:hAnsiTheme="minorEastAsia"/>
          <w:sz w:val="24"/>
          <w:szCs w:val="24"/>
        </w:rPr>
      </w:pPr>
    </w:p>
    <w:p w:rsidR="007B3B22" w:rsidRPr="004A6A5D" w:rsidRDefault="00AB2750" w:rsidP="004A6A5D">
      <w:pPr>
        <w:spacing w:line="480" w:lineRule="exact"/>
        <w:rPr>
          <w:rFonts w:asciiTheme="minorEastAsia" w:hAnsiTheme="minorEastAsia"/>
          <w:sz w:val="24"/>
          <w:szCs w:val="24"/>
        </w:rPr>
      </w:pPr>
      <w:r w:rsidRPr="004A6A5D">
        <w:rPr>
          <w:rFonts w:asciiTheme="minorEastAsia" w:hAnsiTheme="minorEastAsia" w:hint="eastAsia"/>
          <w:sz w:val="24"/>
          <w:szCs w:val="24"/>
        </w:rPr>
        <w:t>二、有效期：</w:t>
      </w:r>
      <w:r w:rsidR="00176BA9" w:rsidRPr="004A6A5D">
        <w:rPr>
          <w:rFonts w:asciiTheme="minorEastAsia" w:hAnsiTheme="minorEastAsia" w:hint="eastAsia"/>
          <w:sz w:val="24"/>
          <w:szCs w:val="24"/>
        </w:rPr>
        <w:t>本协议有效期自</w:t>
      </w:r>
      <w:r w:rsidR="00384C93" w:rsidRPr="00384C93">
        <w:rPr>
          <w:rFonts w:asciiTheme="minorEastAsia" w:hAnsiTheme="minorEastAsia" w:hint="eastAsia"/>
          <w:sz w:val="24"/>
          <w:szCs w:val="24"/>
          <w:u w:val="single"/>
        </w:rPr>
        <w:t xml:space="preserve">  202</w:t>
      </w:r>
      <w:ins w:id="7" w:author="李兰莺" w:date="2025-06-27T14:48:00Z">
        <w:r w:rsidR="002F2DF9">
          <w:rPr>
            <w:rFonts w:asciiTheme="minorEastAsia" w:hAnsiTheme="minorEastAsia" w:hint="eastAsia"/>
            <w:sz w:val="24"/>
            <w:szCs w:val="24"/>
            <w:u w:val="single"/>
          </w:rPr>
          <w:t>5</w:t>
        </w:r>
      </w:ins>
      <w:del w:id="8" w:author="李兰莺" w:date="2025-06-27T14:48:00Z">
        <w:r w:rsidR="00983C71" w:rsidDel="002F2DF9">
          <w:rPr>
            <w:rFonts w:asciiTheme="minorEastAsia" w:hAnsiTheme="minorEastAsia" w:hint="eastAsia"/>
            <w:sz w:val="24"/>
            <w:szCs w:val="24"/>
            <w:u w:val="single"/>
          </w:rPr>
          <w:delText>4</w:delText>
        </w:r>
      </w:del>
      <w:r w:rsidR="00384C93" w:rsidRPr="00384C93">
        <w:rPr>
          <w:rFonts w:asciiTheme="minorEastAsia" w:hAnsiTheme="minorEastAsia" w:hint="eastAsia"/>
          <w:sz w:val="24"/>
          <w:szCs w:val="24"/>
          <w:u w:val="single"/>
        </w:rPr>
        <w:t xml:space="preserve"> 年 </w:t>
      </w:r>
      <w:r w:rsidR="00983C71">
        <w:rPr>
          <w:rFonts w:asciiTheme="minorEastAsia" w:hAnsiTheme="minorEastAsia" w:hint="eastAsia"/>
          <w:sz w:val="24"/>
          <w:szCs w:val="24"/>
          <w:u w:val="single"/>
        </w:rPr>
        <w:t>7</w:t>
      </w:r>
      <w:r w:rsidR="00384C93" w:rsidRPr="00384C93">
        <w:rPr>
          <w:rFonts w:asciiTheme="minorEastAsia" w:hAnsiTheme="minorEastAsia" w:hint="eastAsia"/>
          <w:sz w:val="24"/>
          <w:szCs w:val="24"/>
          <w:u w:val="single"/>
        </w:rPr>
        <w:t>月</w:t>
      </w:r>
      <w:r w:rsidR="00983C71">
        <w:rPr>
          <w:rFonts w:asciiTheme="minorEastAsia" w:hAnsiTheme="minorEastAsia" w:hint="eastAsia"/>
          <w:sz w:val="24"/>
          <w:szCs w:val="24"/>
          <w:u w:val="single"/>
        </w:rPr>
        <w:t>10</w:t>
      </w:r>
      <w:r w:rsidR="00384C93" w:rsidRPr="00384C93">
        <w:rPr>
          <w:rFonts w:asciiTheme="minorEastAsia" w:hAnsiTheme="minorEastAsia" w:hint="eastAsia"/>
          <w:sz w:val="24"/>
          <w:szCs w:val="24"/>
          <w:u w:val="single"/>
        </w:rPr>
        <w:t xml:space="preserve"> 日起至  202</w:t>
      </w:r>
      <w:del w:id="9" w:author="李兰莺" w:date="2025-06-27T14:48:00Z">
        <w:r w:rsidR="00983C71" w:rsidDel="002F2DF9">
          <w:rPr>
            <w:rFonts w:asciiTheme="minorEastAsia" w:hAnsiTheme="minorEastAsia" w:hint="eastAsia"/>
            <w:sz w:val="24"/>
            <w:szCs w:val="24"/>
            <w:u w:val="single"/>
          </w:rPr>
          <w:delText>5</w:delText>
        </w:r>
      </w:del>
      <w:ins w:id="10" w:author="李兰莺" w:date="2025-06-27T14:48:00Z">
        <w:r w:rsidR="002F2DF9">
          <w:rPr>
            <w:rFonts w:asciiTheme="minorEastAsia" w:hAnsiTheme="minorEastAsia" w:hint="eastAsia"/>
            <w:sz w:val="24"/>
            <w:szCs w:val="24"/>
            <w:u w:val="single"/>
          </w:rPr>
          <w:t>6</w:t>
        </w:r>
      </w:ins>
      <w:r w:rsidR="00384C93" w:rsidRPr="00384C93">
        <w:rPr>
          <w:rFonts w:asciiTheme="minorEastAsia" w:hAnsiTheme="minorEastAsia" w:hint="eastAsia"/>
          <w:sz w:val="24"/>
          <w:szCs w:val="24"/>
          <w:u w:val="single"/>
        </w:rPr>
        <w:t xml:space="preserve"> 年 </w:t>
      </w:r>
      <w:r w:rsidR="00983C71">
        <w:rPr>
          <w:rFonts w:asciiTheme="minorEastAsia" w:hAnsiTheme="minorEastAsia" w:hint="eastAsia"/>
          <w:sz w:val="24"/>
          <w:szCs w:val="24"/>
          <w:u w:val="single"/>
        </w:rPr>
        <w:t>7</w:t>
      </w:r>
      <w:r w:rsidR="00384C93" w:rsidRPr="00384C93">
        <w:rPr>
          <w:rFonts w:asciiTheme="minorEastAsia" w:hAnsiTheme="minorEastAsia" w:hint="eastAsia"/>
          <w:sz w:val="24"/>
          <w:szCs w:val="24"/>
          <w:u w:val="single"/>
        </w:rPr>
        <w:t xml:space="preserve"> 月 </w:t>
      </w:r>
      <w:r w:rsidR="00983C71">
        <w:rPr>
          <w:rFonts w:asciiTheme="minorEastAsia" w:hAnsiTheme="minorEastAsia" w:hint="eastAsia"/>
          <w:sz w:val="24"/>
          <w:szCs w:val="24"/>
          <w:u w:val="single"/>
        </w:rPr>
        <w:t>9</w:t>
      </w:r>
      <w:r w:rsidR="00384C93" w:rsidRPr="00384C93">
        <w:rPr>
          <w:rFonts w:asciiTheme="minorEastAsia" w:hAnsiTheme="minorEastAsia" w:hint="eastAsia"/>
          <w:sz w:val="24"/>
          <w:szCs w:val="24"/>
          <w:u w:val="single"/>
        </w:rPr>
        <w:t>日止</w:t>
      </w:r>
      <w:r w:rsidR="00384C93">
        <w:rPr>
          <w:rFonts w:asciiTheme="minorEastAsia" w:hAnsiTheme="minorEastAsia" w:hint="eastAsia"/>
          <w:sz w:val="24"/>
          <w:szCs w:val="24"/>
          <w:u w:val="single"/>
        </w:rPr>
        <w:t xml:space="preserve"> </w:t>
      </w:r>
      <w:r w:rsidRPr="004A6A5D">
        <w:rPr>
          <w:rFonts w:asciiTheme="minorEastAsia" w:hAnsiTheme="minorEastAsia" w:hint="eastAsia"/>
          <w:sz w:val="24"/>
          <w:szCs w:val="24"/>
        </w:rPr>
        <w:t>。</w:t>
      </w:r>
    </w:p>
    <w:p w:rsidR="007B3B22" w:rsidRPr="004A6A5D" w:rsidRDefault="007B3B22" w:rsidP="004A6A5D">
      <w:pPr>
        <w:spacing w:line="480" w:lineRule="exact"/>
        <w:rPr>
          <w:rFonts w:asciiTheme="minorEastAsia" w:hAnsiTheme="minorEastAsia"/>
          <w:sz w:val="24"/>
          <w:szCs w:val="24"/>
        </w:rPr>
      </w:pPr>
    </w:p>
    <w:p w:rsidR="007B3B22" w:rsidRPr="004A6A5D" w:rsidRDefault="00AB2750" w:rsidP="004A6A5D">
      <w:pPr>
        <w:spacing w:line="480" w:lineRule="exact"/>
        <w:rPr>
          <w:rFonts w:asciiTheme="minorEastAsia" w:hAnsiTheme="minorEastAsia"/>
          <w:sz w:val="24"/>
          <w:szCs w:val="24"/>
        </w:rPr>
      </w:pPr>
      <w:r w:rsidRPr="004A6A5D">
        <w:rPr>
          <w:rFonts w:asciiTheme="minorEastAsia" w:hAnsiTheme="minorEastAsia" w:hint="eastAsia"/>
          <w:sz w:val="24"/>
          <w:szCs w:val="24"/>
        </w:rPr>
        <w:t>三、结算方式：</w:t>
      </w:r>
      <w:r w:rsidR="000010AA" w:rsidRPr="004A6A5D">
        <w:rPr>
          <w:rFonts w:asciiTheme="minorEastAsia" w:hAnsiTheme="minorEastAsia" w:hint="eastAsia"/>
          <w:sz w:val="24"/>
          <w:szCs w:val="24"/>
        </w:rPr>
        <w:t>转账</w:t>
      </w:r>
      <w:r w:rsidRPr="004A6A5D">
        <w:rPr>
          <w:rFonts w:asciiTheme="minorEastAsia" w:hAnsiTheme="minorEastAsia" w:hint="eastAsia"/>
          <w:sz w:val="24"/>
          <w:szCs w:val="24"/>
        </w:rPr>
        <w:t>结算。乙方应当先行把款项</w:t>
      </w:r>
      <w:r w:rsidR="000010AA" w:rsidRPr="004A6A5D">
        <w:rPr>
          <w:rFonts w:asciiTheme="minorEastAsia" w:hAnsiTheme="minorEastAsia" w:hint="eastAsia"/>
          <w:sz w:val="24"/>
          <w:szCs w:val="24"/>
        </w:rPr>
        <w:t>转账</w:t>
      </w:r>
      <w:r w:rsidRPr="004A6A5D">
        <w:rPr>
          <w:rFonts w:asciiTheme="minorEastAsia" w:hAnsiTheme="minorEastAsia" w:hint="eastAsia"/>
          <w:sz w:val="24"/>
          <w:szCs w:val="24"/>
        </w:rPr>
        <w:t>到甲方账户，甲方确认收到存款后开出放行条给乙方。</w:t>
      </w:r>
    </w:p>
    <w:p w:rsidR="007B3B22" w:rsidRPr="004A6A5D" w:rsidRDefault="007B3B22" w:rsidP="004A6A5D">
      <w:pPr>
        <w:spacing w:line="480" w:lineRule="exact"/>
        <w:rPr>
          <w:rFonts w:asciiTheme="minorEastAsia" w:hAnsiTheme="minorEastAsia"/>
          <w:sz w:val="24"/>
          <w:szCs w:val="24"/>
        </w:rPr>
      </w:pPr>
    </w:p>
    <w:p w:rsidR="007B3B22" w:rsidRPr="004A6A5D" w:rsidRDefault="00AB2750" w:rsidP="004A6A5D">
      <w:pPr>
        <w:spacing w:line="480" w:lineRule="exact"/>
        <w:rPr>
          <w:rFonts w:asciiTheme="minorEastAsia" w:hAnsiTheme="minorEastAsia"/>
          <w:sz w:val="24"/>
          <w:szCs w:val="24"/>
        </w:rPr>
      </w:pPr>
      <w:r w:rsidRPr="004A6A5D">
        <w:rPr>
          <w:rFonts w:asciiTheme="minorEastAsia" w:hAnsiTheme="minorEastAsia" w:hint="eastAsia"/>
          <w:sz w:val="24"/>
          <w:szCs w:val="24"/>
        </w:rPr>
        <w:t>四、回收事项：</w:t>
      </w:r>
    </w:p>
    <w:p w:rsidR="007B3B22" w:rsidRPr="004A6A5D" w:rsidRDefault="00AB2750" w:rsidP="004A6A5D">
      <w:pPr>
        <w:spacing w:line="480" w:lineRule="exact"/>
        <w:rPr>
          <w:rFonts w:asciiTheme="minorEastAsia" w:hAnsiTheme="minorEastAsia"/>
          <w:sz w:val="24"/>
          <w:szCs w:val="24"/>
        </w:rPr>
      </w:pPr>
      <w:r w:rsidRPr="004A6A5D">
        <w:rPr>
          <w:rFonts w:asciiTheme="minorEastAsia" w:hAnsiTheme="minorEastAsia" w:hint="eastAsia"/>
          <w:sz w:val="24"/>
          <w:szCs w:val="24"/>
        </w:rPr>
        <w:t>1、乙方必须遵守甲方外来人员管理制度,不得在厂内吸烟、禁止擅自离开废品装车区，或者在工场内游走、闲逛。</w:t>
      </w:r>
    </w:p>
    <w:p w:rsidR="007B3B22" w:rsidRPr="004A6A5D" w:rsidRDefault="00AB2750" w:rsidP="004A6A5D">
      <w:pPr>
        <w:spacing w:line="480" w:lineRule="exact"/>
        <w:rPr>
          <w:rFonts w:asciiTheme="minorEastAsia" w:hAnsiTheme="minorEastAsia"/>
          <w:sz w:val="24"/>
          <w:szCs w:val="24"/>
        </w:rPr>
      </w:pPr>
      <w:r w:rsidRPr="004A6A5D">
        <w:rPr>
          <w:rFonts w:asciiTheme="minorEastAsia" w:hAnsiTheme="minorEastAsia" w:hint="eastAsia"/>
          <w:sz w:val="24"/>
          <w:szCs w:val="24"/>
        </w:rPr>
        <w:t>2、乙方只能对甲方指定的废品进行收购；在甲方指定的区域停放车辆、进行废品整理、装车工作。</w:t>
      </w:r>
    </w:p>
    <w:p w:rsidR="007B3B22" w:rsidRPr="004A6A5D" w:rsidRDefault="00AB2750" w:rsidP="004A6A5D">
      <w:pPr>
        <w:spacing w:line="480" w:lineRule="exact"/>
        <w:rPr>
          <w:rFonts w:asciiTheme="minorEastAsia" w:hAnsiTheme="minorEastAsia"/>
          <w:sz w:val="24"/>
          <w:szCs w:val="24"/>
        </w:rPr>
      </w:pPr>
      <w:r w:rsidRPr="004A6A5D">
        <w:rPr>
          <w:rFonts w:asciiTheme="minorEastAsia" w:hAnsiTheme="minorEastAsia" w:hint="eastAsia"/>
          <w:sz w:val="24"/>
          <w:szCs w:val="24"/>
        </w:rPr>
        <w:t>3、乙方每次回收完、装车废品后，必须对现场进行清理并通知甲方管理人员进行确认；不清</w:t>
      </w:r>
      <w:r w:rsidRPr="004A6A5D">
        <w:rPr>
          <w:rFonts w:asciiTheme="minorEastAsia" w:hAnsiTheme="minorEastAsia" w:hint="eastAsia"/>
          <w:sz w:val="24"/>
          <w:szCs w:val="24"/>
        </w:rPr>
        <w:lastRenderedPageBreak/>
        <w:t>理或清理不符合甲方要求的，在收到甲方书面通知后乙方应当于3小时内完成二次清理，否则甲方有权要求乙方支付每次</w:t>
      </w:r>
      <w:r w:rsidRPr="004A6A5D">
        <w:rPr>
          <w:rFonts w:asciiTheme="minorEastAsia" w:hAnsiTheme="minorEastAsia" w:hint="eastAsia"/>
          <w:sz w:val="24"/>
          <w:szCs w:val="24"/>
          <w:u w:val="single"/>
        </w:rPr>
        <w:t>伍佰元</w:t>
      </w:r>
      <w:r w:rsidRPr="004A6A5D">
        <w:rPr>
          <w:rFonts w:asciiTheme="minorEastAsia" w:hAnsiTheme="minorEastAsia" w:hint="eastAsia"/>
          <w:sz w:val="24"/>
          <w:szCs w:val="24"/>
        </w:rPr>
        <w:t>的清洁费。</w:t>
      </w:r>
    </w:p>
    <w:p w:rsidR="007B3B22" w:rsidRPr="004A6A5D" w:rsidRDefault="00AB2750" w:rsidP="004A6A5D">
      <w:pPr>
        <w:spacing w:line="480" w:lineRule="exact"/>
        <w:rPr>
          <w:rFonts w:asciiTheme="minorEastAsia" w:hAnsiTheme="minorEastAsia"/>
          <w:sz w:val="24"/>
          <w:szCs w:val="24"/>
        </w:rPr>
      </w:pPr>
      <w:r w:rsidRPr="004A6A5D">
        <w:rPr>
          <w:rFonts w:asciiTheme="minorEastAsia" w:hAnsiTheme="minorEastAsia" w:hint="eastAsia"/>
          <w:sz w:val="24"/>
          <w:szCs w:val="24"/>
        </w:rPr>
        <w:t>4、乙方人员在收购活动中，必须严格执行国家安全操作、消防的规定。在甲方工厂内如因乙方操作不当发生事故的，甲方无须承担任何责任；造成甲方损失的，乙方按甲方损失的金额全额赔偿。</w:t>
      </w:r>
    </w:p>
    <w:p w:rsidR="007B3B22" w:rsidRPr="004A6A5D" w:rsidRDefault="00AB2750" w:rsidP="004A6A5D">
      <w:pPr>
        <w:spacing w:line="480" w:lineRule="exact"/>
        <w:rPr>
          <w:rFonts w:asciiTheme="minorEastAsia" w:hAnsiTheme="minorEastAsia"/>
          <w:sz w:val="24"/>
          <w:szCs w:val="24"/>
        </w:rPr>
      </w:pPr>
      <w:r w:rsidRPr="004A6A5D">
        <w:rPr>
          <w:rFonts w:asciiTheme="minorEastAsia" w:hAnsiTheme="minorEastAsia" w:hint="eastAsia"/>
          <w:sz w:val="24"/>
          <w:szCs w:val="24"/>
        </w:rPr>
        <w:t>5、乙方对收回的废塑料要经过破碎加工处理，符合环保要求,加工好的废塑料</w:t>
      </w:r>
      <w:proofErr w:type="gramStart"/>
      <w:r w:rsidRPr="004A6A5D">
        <w:rPr>
          <w:rFonts w:asciiTheme="minorEastAsia" w:hAnsiTheme="minorEastAsia" w:hint="eastAsia"/>
          <w:sz w:val="24"/>
          <w:szCs w:val="24"/>
        </w:rPr>
        <w:t>抽粒后</w:t>
      </w:r>
      <w:proofErr w:type="gramEnd"/>
      <w:r w:rsidRPr="004A6A5D">
        <w:rPr>
          <w:rFonts w:asciiTheme="minorEastAsia" w:hAnsiTheme="minorEastAsia" w:hint="eastAsia"/>
          <w:sz w:val="24"/>
          <w:szCs w:val="24"/>
        </w:rPr>
        <w:t>供给一些要求不高的小型注塑加工厂，用来注塑要求不高的产品；乙方对收回的废金属用作铸造件生产材料，不作其他用途，必须环保并符合环保要求。</w:t>
      </w:r>
      <w:r w:rsidR="007C4178" w:rsidRPr="004A6A5D">
        <w:rPr>
          <w:rFonts w:asciiTheme="minorEastAsia" w:hAnsiTheme="minorEastAsia" w:hint="eastAsia"/>
          <w:sz w:val="24"/>
          <w:szCs w:val="24"/>
        </w:rPr>
        <w:t>乙方保证对从甲方处回收的废物进行合法处理，否则由于产生的一切法律责任由乙方自行承担，与甲方无关。</w:t>
      </w:r>
    </w:p>
    <w:p w:rsidR="007B3B22" w:rsidRPr="004A6A5D" w:rsidRDefault="00AB2750" w:rsidP="004A6A5D">
      <w:pPr>
        <w:spacing w:line="480" w:lineRule="exact"/>
        <w:rPr>
          <w:rFonts w:asciiTheme="minorEastAsia" w:hAnsiTheme="minorEastAsia"/>
          <w:sz w:val="24"/>
          <w:szCs w:val="24"/>
        </w:rPr>
      </w:pPr>
      <w:r w:rsidRPr="004A6A5D">
        <w:rPr>
          <w:rFonts w:asciiTheme="minorEastAsia" w:hAnsiTheme="minorEastAsia" w:hint="eastAsia"/>
          <w:sz w:val="24"/>
          <w:szCs w:val="24"/>
        </w:rPr>
        <w:t>6、乙方收回的废料一定按</w:t>
      </w:r>
      <w:proofErr w:type="gramStart"/>
      <w:r w:rsidRPr="004A6A5D">
        <w:rPr>
          <w:rFonts w:asciiTheme="minorEastAsia" w:hAnsiTheme="minorEastAsia" w:hint="eastAsia"/>
          <w:sz w:val="24"/>
          <w:szCs w:val="24"/>
        </w:rPr>
        <w:t>规</w:t>
      </w:r>
      <w:proofErr w:type="gramEnd"/>
      <w:r w:rsidRPr="004A6A5D">
        <w:rPr>
          <w:rFonts w:asciiTheme="minorEastAsia" w:hAnsiTheme="minorEastAsia" w:hint="eastAsia"/>
          <w:sz w:val="24"/>
          <w:szCs w:val="24"/>
        </w:rPr>
        <w:t>处理，绝不影响、损害其它公司。</w:t>
      </w:r>
    </w:p>
    <w:p w:rsidR="007B3B22" w:rsidRPr="004A6A5D" w:rsidRDefault="00AB2750" w:rsidP="004A6A5D">
      <w:pPr>
        <w:spacing w:line="480" w:lineRule="exact"/>
        <w:rPr>
          <w:rFonts w:asciiTheme="minorEastAsia" w:hAnsiTheme="minorEastAsia"/>
          <w:sz w:val="24"/>
          <w:szCs w:val="24"/>
        </w:rPr>
      </w:pPr>
      <w:r w:rsidRPr="004A6A5D">
        <w:rPr>
          <w:rFonts w:asciiTheme="minorEastAsia" w:hAnsiTheme="minorEastAsia" w:hint="eastAsia"/>
          <w:sz w:val="24"/>
          <w:szCs w:val="24"/>
        </w:rPr>
        <w:t>7、乙方在收购活动中不得有任何弄虚作假的行为，不得偷、骗甲方的任何物品；所有废品需在甲方指定人员陪同到指定过磅地方且在双方人员监督下过磅重量。</w:t>
      </w:r>
    </w:p>
    <w:p w:rsidR="007B3B22" w:rsidRPr="004A6A5D" w:rsidRDefault="00AB2750" w:rsidP="004A6A5D">
      <w:pPr>
        <w:spacing w:line="480" w:lineRule="exact"/>
        <w:rPr>
          <w:rFonts w:asciiTheme="minorEastAsia" w:hAnsiTheme="minorEastAsia"/>
          <w:sz w:val="24"/>
          <w:szCs w:val="24"/>
        </w:rPr>
      </w:pPr>
      <w:r w:rsidRPr="004A6A5D">
        <w:rPr>
          <w:rFonts w:asciiTheme="minorEastAsia" w:hAnsiTheme="minorEastAsia" w:hint="eastAsia"/>
          <w:sz w:val="24"/>
          <w:szCs w:val="24"/>
        </w:rPr>
        <w:t>8、甲方废品自离开甲方工厂大门后，该废品及乙方对该废品的处理行为与甲方无关，由乙方对该废品的处理行为而造成的任何责任(包括但不限于法律责任)由乙方全部承担。9、乙方保证不和甲方任何员工建立不正当关系，如有人向乙方索要任何不正当利益，或在收购过程中，有意设置阻碍的，应向甲方的领导报告（举报电话：</w:t>
      </w:r>
      <w:del w:id="11" w:author="李兰莺" w:date="2025-06-27T14:49:00Z">
        <w:r w:rsidR="00282E65" w:rsidRPr="004A6A5D" w:rsidDel="002F2DF9">
          <w:rPr>
            <w:rFonts w:asciiTheme="minorEastAsia" w:hAnsiTheme="minorEastAsia" w:hint="eastAsia"/>
            <w:sz w:val="24"/>
            <w:szCs w:val="24"/>
          </w:rPr>
          <w:delText>罗</w:delText>
        </w:r>
      </w:del>
      <w:ins w:id="12" w:author="李兰莺" w:date="2025-06-27T14:49:00Z">
        <w:r w:rsidR="002F2DF9">
          <w:rPr>
            <w:rFonts w:asciiTheme="minorEastAsia" w:hAnsiTheme="minorEastAsia" w:hint="eastAsia"/>
            <w:sz w:val="24"/>
            <w:szCs w:val="24"/>
          </w:rPr>
          <w:t>李</w:t>
        </w:r>
      </w:ins>
      <w:r w:rsidR="000F014F" w:rsidRPr="004A6A5D">
        <w:rPr>
          <w:rFonts w:asciiTheme="minorEastAsia" w:hAnsiTheme="minorEastAsia" w:hint="eastAsia"/>
          <w:sz w:val="24"/>
          <w:szCs w:val="24"/>
        </w:rPr>
        <w:t>经理</w:t>
      </w:r>
      <w:r w:rsidR="00282E65" w:rsidRPr="004A6A5D">
        <w:rPr>
          <w:rFonts w:asciiTheme="minorEastAsia" w:hAnsiTheme="minorEastAsia" w:hint="eastAsia"/>
          <w:sz w:val="24"/>
          <w:szCs w:val="24"/>
        </w:rPr>
        <w:t>736</w:t>
      </w:r>
      <w:r w:rsidRPr="004A6A5D">
        <w:rPr>
          <w:rFonts w:asciiTheme="minorEastAsia" w:hAnsiTheme="minorEastAsia" w:hint="eastAsia"/>
          <w:sz w:val="24"/>
          <w:szCs w:val="24"/>
        </w:rPr>
        <w:t>6828）。</w:t>
      </w:r>
    </w:p>
    <w:p w:rsidR="007B3B22" w:rsidRPr="004A6A5D" w:rsidRDefault="007B3B22" w:rsidP="004A6A5D">
      <w:pPr>
        <w:spacing w:line="480" w:lineRule="exact"/>
        <w:rPr>
          <w:rFonts w:asciiTheme="minorEastAsia" w:hAnsiTheme="minorEastAsia"/>
          <w:sz w:val="24"/>
          <w:szCs w:val="24"/>
        </w:rPr>
      </w:pPr>
    </w:p>
    <w:p w:rsidR="007B3B22" w:rsidRPr="004A6A5D" w:rsidRDefault="00AB2750" w:rsidP="004A6A5D">
      <w:pPr>
        <w:spacing w:line="480" w:lineRule="exact"/>
        <w:rPr>
          <w:rFonts w:asciiTheme="minorEastAsia" w:hAnsiTheme="minorEastAsia"/>
          <w:sz w:val="24"/>
          <w:szCs w:val="24"/>
        </w:rPr>
      </w:pPr>
      <w:r w:rsidRPr="004A6A5D">
        <w:rPr>
          <w:rFonts w:asciiTheme="minorEastAsia" w:hAnsiTheme="minorEastAsia" w:hint="eastAsia"/>
          <w:sz w:val="24"/>
          <w:szCs w:val="24"/>
        </w:rPr>
        <w:t>五、双方的权利与义务</w:t>
      </w:r>
      <w:bookmarkStart w:id="13" w:name="_GoBack"/>
      <w:bookmarkEnd w:id="13"/>
    </w:p>
    <w:p w:rsidR="007B3B22" w:rsidRPr="004A6A5D" w:rsidRDefault="00AB2750" w:rsidP="004A6A5D">
      <w:pPr>
        <w:spacing w:line="480" w:lineRule="exact"/>
        <w:rPr>
          <w:rFonts w:asciiTheme="minorEastAsia" w:hAnsiTheme="minorEastAsia"/>
          <w:sz w:val="24"/>
          <w:szCs w:val="24"/>
        </w:rPr>
      </w:pPr>
      <w:r w:rsidRPr="004A6A5D">
        <w:rPr>
          <w:rFonts w:asciiTheme="minorEastAsia" w:hAnsiTheme="minorEastAsia" w:hint="eastAsia"/>
          <w:sz w:val="24"/>
          <w:szCs w:val="24"/>
        </w:rPr>
        <w:t>1、甲方有权利随时检查乙方日常的废品收购活动，对甲方提出的意见，乙方应立即纠正。</w:t>
      </w:r>
    </w:p>
    <w:p w:rsidR="007B3B22" w:rsidRPr="004A6A5D" w:rsidRDefault="00AB2750" w:rsidP="004A6A5D">
      <w:pPr>
        <w:spacing w:line="480" w:lineRule="exact"/>
        <w:rPr>
          <w:rFonts w:asciiTheme="minorEastAsia" w:hAnsiTheme="minorEastAsia"/>
          <w:sz w:val="24"/>
          <w:szCs w:val="24"/>
        </w:rPr>
      </w:pPr>
      <w:r w:rsidRPr="004A6A5D">
        <w:rPr>
          <w:rFonts w:asciiTheme="minorEastAsia" w:hAnsiTheme="minorEastAsia" w:hint="eastAsia"/>
          <w:sz w:val="24"/>
          <w:szCs w:val="24"/>
        </w:rPr>
        <w:t>2、甲方可根据自己的需要或乙方的收购价格及收购活动表现，提前十天通知乙方终止合作，并不负任何违约责任；乙方也可根据自己的情况，提前十天通知甲方终止合作。在结清废品款项的情况下，本协议立即失效。</w:t>
      </w:r>
    </w:p>
    <w:p w:rsidR="007B3B22" w:rsidRPr="004A6A5D" w:rsidRDefault="00AB2750" w:rsidP="004A6A5D">
      <w:pPr>
        <w:spacing w:line="480" w:lineRule="exact"/>
        <w:rPr>
          <w:rFonts w:asciiTheme="minorEastAsia" w:hAnsiTheme="minorEastAsia"/>
          <w:sz w:val="24"/>
          <w:szCs w:val="24"/>
        </w:rPr>
      </w:pPr>
      <w:r w:rsidRPr="004A6A5D">
        <w:rPr>
          <w:rFonts w:asciiTheme="minorEastAsia" w:hAnsiTheme="minorEastAsia" w:hint="eastAsia"/>
          <w:sz w:val="24"/>
          <w:szCs w:val="24"/>
        </w:rPr>
        <w:t>3、甲方不保证乙方是甲方唯一的废品收购商。</w:t>
      </w:r>
    </w:p>
    <w:p w:rsidR="007B3B22" w:rsidRPr="004A6A5D" w:rsidRDefault="00AB2750" w:rsidP="004A6A5D">
      <w:pPr>
        <w:spacing w:line="480" w:lineRule="exact"/>
        <w:rPr>
          <w:rFonts w:asciiTheme="minorEastAsia" w:hAnsiTheme="minorEastAsia"/>
          <w:sz w:val="24"/>
          <w:szCs w:val="24"/>
        </w:rPr>
      </w:pPr>
      <w:r w:rsidRPr="004A6A5D">
        <w:rPr>
          <w:rFonts w:asciiTheme="minorEastAsia" w:hAnsiTheme="minorEastAsia" w:hint="eastAsia"/>
          <w:sz w:val="24"/>
          <w:szCs w:val="24"/>
        </w:rPr>
        <w:t>4、甲方可根据自己的需要，不</w:t>
      </w:r>
      <w:proofErr w:type="gramStart"/>
      <w:r w:rsidRPr="004A6A5D">
        <w:rPr>
          <w:rFonts w:asciiTheme="minorEastAsia" w:hAnsiTheme="minorEastAsia" w:hint="eastAsia"/>
          <w:sz w:val="24"/>
          <w:szCs w:val="24"/>
        </w:rPr>
        <w:t>定时要求</w:t>
      </w:r>
      <w:proofErr w:type="gramEnd"/>
      <w:r w:rsidRPr="004A6A5D">
        <w:rPr>
          <w:rFonts w:asciiTheme="minorEastAsia" w:hAnsiTheme="minorEastAsia" w:hint="eastAsia"/>
          <w:sz w:val="24"/>
          <w:szCs w:val="24"/>
        </w:rPr>
        <w:t>乙方重新报价；乙方也可根据自己的情况进行报价；在新的价格或收购条件未达成一致，而收购活动仍然继续时，按原价格或</w:t>
      </w:r>
      <w:proofErr w:type="gramStart"/>
      <w:r w:rsidRPr="004A6A5D">
        <w:rPr>
          <w:rFonts w:asciiTheme="minorEastAsia" w:hAnsiTheme="minorEastAsia" w:hint="eastAsia"/>
          <w:sz w:val="24"/>
          <w:szCs w:val="24"/>
        </w:rPr>
        <w:t>原收购</w:t>
      </w:r>
      <w:proofErr w:type="gramEnd"/>
      <w:r w:rsidRPr="004A6A5D">
        <w:rPr>
          <w:rFonts w:asciiTheme="minorEastAsia" w:hAnsiTheme="minorEastAsia" w:hint="eastAsia"/>
          <w:sz w:val="24"/>
          <w:szCs w:val="24"/>
        </w:rPr>
        <w:t>条件进行结算。</w:t>
      </w:r>
    </w:p>
    <w:p w:rsidR="007B3B22" w:rsidRPr="004A6A5D" w:rsidRDefault="00AB2750" w:rsidP="004A6A5D">
      <w:pPr>
        <w:spacing w:line="480" w:lineRule="exact"/>
        <w:rPr>
          <w:rFonts w:asciiTheme="minorEastAsia" w:hAnsiTheme="minorEastAsia"/>
          <w:sz w:val="24"/>
          <w:szCs w:val="24"/>
        </w:rPr>
      </w:pPr>
      <w:r w:rsidRPr="004A6A5D">
        <w:rPr>
          <w:rFonts w:asciiTheme="minorEastAsia" w:hAnsiTheme="minorEastAsia" w:hint="eastAsia"/>
          <w:sz w:val="24"/>
          <w:szCs w:val="24"/>
        </w:rPr>
        <w:t>5、在收购活动表现良好，收购价格相同的情况下，乙方有优先收购权。</w:t>
      </w:r>
    </w:p>
    <w:p w:rsidR="007B3B22" w:rsidRPr="004A6A5D" w:rsidRDefault="007B3B22" w:rsidP="004A6A5D">
      <w:pPr>
        <w:spacing w:line="480" w:lineRule="exact"/>
        <w:rPr>
          <w:rFonts w:asciiTheme="minorEastAsia" w:hAnsiTheme="minorEastAsia"/>
          <w:sz w:val="24"/>
          <w:szCs w:val="24"/>
        </w:rPr>
      </w:pPr>
    </w:p>
    <w:p w:rsidR="007B3B22" w:rsidRPr="001D12DF" w:rsidRDefault="008967A9" w:rsidP="004A6A5D">
      <w:pPr>
        <w:spacing w:line="480" w:lineRule="exact"/>
        <w:rPr>
          <w:rFonts w:asciiTheme="minorEastAsia" w:hAnsiTheme="minorEastAsia"/>
          <w:sz w:val="24"/>
          <w:szCs w:val="24"/>
        </w:rPr>
      </w:pPr>
      <w:r w:rsidRPr="001D12DF">
        <w:rPr>
          <w:rFonts w:asciiTheme="minorEastAsia" w:hAnsiTheme="minorEastAsia" w:hint="eastAsia"/>
          <w:sz w:val="24"/>
          <w:szCs w:val="24"/>
        </w:rPr>
        <w:t>六、履约保证金</w:t>
      </w:r>
    </w:p>
    <w:p w:rsidR="007B3B22" w:rsidRPr="001D12DF" w:rsidRDefault="008967A9" w:rsidP="004A6A5D">
      <w:pPr>
        <w:spacing w:line="480" w:lineRule="exact"/>
        <w:rPr>
          <w:rFonts w:asciiTheme="minorEastAsia" w:hAnsiTheme="minorEastAsia"/>
          <w:sz w:val="24"/>
          <w:szCs w:val="24"/>
        </w:rPr>
      </w:pPr>
      <w:r w:rsidRPr="001D12DF">
        <w:rPr>
          <w:rFonts w:asciiTheme="minorEastAsia" w:hAnsiTheme="minorEastAsia"/>
          <w:sz w:val="24"/>
          <w:szCs w:val="24"/>
        </w:rPr>
        <w:t>1、乙方须向甲方交纳履约保证金</w:t>
      </w:r>
      <w:r w:rsidRPr="001D12DF">
        <w:rPr>
          <w:rFonts w:asciiTheme="minorEastAsia" w:hAnsiTheme="minorEastAsia"/>
          <w:sz w:val="24"/>
          <w:szCs w:val="24"/>
          <w:u w:val="single"/>
        </w:rPr>
        <w:t xml:space="preserve"> </w:t>
      </w:r>
      <w:r w:rsidR="002D1523">
        <w:rPr>
          <w:rFonts w:asciiTheme="minorEastAsia" w:hAnsiTheme="minorEastAsia" w:hint="eastAsia"/>
          <w:sz w:val="24"/>
          <w:szCs w:val="24"/>
          <w:u w:val="single"/>
        </w:rPr>
        <w:t xml:space="preserve">    </w:t>
      </w:r>
      <w:r w:rsidRPr="001D12DF">
        <w:rPr>
          <w:rFonts w:asciiTheme="minorEastAsia" w:hAnsiTheme="minorEastAsia"/>
          <w:sz w:val="24"/>
          <w:szCs w:val="24"/>
          <w:u w:val="single"/>
        </w:rPr>
        <w:t xml:space="preserve"> </w:t>
      </w:r>
      <w:r w:rsidRPr="001D12DF">
        <w:rPr>
          <w:rFonts w:asciiTheme="minorEastAsia" w:hAnsiTheme="minorEastAsia" w:hint="eastAsia"/>
          <w:sz w:val="24"/>
          <w:szCs w:val="24"/>
        </w:rPr>
        <w:t>元（人民币大写：</w:t>
      </w:r>
      <w:r w:rsidR="002D1523">
        <w:rPr>
          <w:rFonts w:asciiTheme="minorEastAsia" w:hAnsiTheme="minorEastAsia" w:hint="eastAsia"/>
          <w:sz w:val="24"/>
          <w:szCs w:val="24"/>
          <w:u w:val="single"/>
        </w:rPr>
        <w:t xml:space="preserve">       </w:t>
      </w:r>
      <w:r w:rsidRPr="001D12DF">
        <w:rPr>
          <w:rFonts w:asciiTheme="minorEastAsia" w:hAnsiTheme="minorEastAsia"/>
          <w:sz w:val="24"/>
          <w:szCs w:val="24"/>
          <w:u w:val="single"/>
        </w:rPr>
        <w:t xml:space="preserve">  </w:t>
      </w:r>
      <w:r w:rsidRPr="001D12DF">
        <w:rPr>
          <w:rFonts w:asciiTheme="minorEastAsia" w:hAnsiTheme="minorEastAsia" w:hint="eastAsia"/>
          <w:sz w:val="24"/>
          <w:szCs w:val="24"/>
        </w:rPr>
        <w:t>）。</w:t>
      </w:r>
    </w:p>
    <w:p w:rsidR="007B3B22" w:rsidRPr="001D12DF" w:rsidRDefault="008967A9" w:rsidP="004A6A5D">
      <w:pPr>
        <w:spacing w:line="480" w:lineRule="exact"/>
        <w:rPr>
          <w:rFonts w:asciiTheme="minorEastAsia" w:hAnsiTheme="minorEastAsia"/>
          <w:sz w:val="24"/>
          <w:szCs w:val="24"/>
        </w:rPr>
      </w:pPr>
      <w:r w:rsidRPr="001D12DF">
        <w:rPr>
          <w:rFonts w:asciiTheme="minorEastAsia" w:hAnsiTheme="minorEastAsia"/>
          <w:sz w:val="24"/>
          <w:szCs w:val="24"/>
        </w:rPr>
        <w:lastRenderedPageBreak/>
        <w:t xml:space="preserve">2、 </w:t>
      </w:r>
      <w:r w:rsidRPr="001D12DF">
        <w:rPr>
          <w:rFonts w:asciiTheme="minorEastAsia" w:hAnsiTheme="minorEastAsia" w:hint="eastAsia"/>
          <w:sz w:val="24"/>
          <w:szCs w:val="24"/>
        </w:rPr>
        <w:t>履约保证金汇入甲方以下账户：</w:t>
      </w:r>
    </w:p>
    <w:p w:rsidR="007B3B22" w:rsidRPr="001D12DF" w:rsidRDefault="008967A9" w:rsidP="004A6A5D">
      <w:pPr>
        <w:spacing w:line="480" w:lineRule="exact"/>
        <w:rPr>
          <w:rFonts w:asciiTheme="minorEastAsia" w:hAnsiTheme="minorEastAsia"/>
          <w:sz w:val="24"/>
          <w:szCs w:val="24"/>
        </w:rPr>
      </w:pPr>
      <w:r w:rsidRPr="001D12DF">
        <w:rPr>
          <w:rFonts w:asciiTheme="minorEastAsia" w:hAnsiTheme="minorEastAsia" w:hint="eastAsia"/>
          <w:sz w:val="24"/>
          <w:szCs w:val="24"/>
        </w:rPr>
        <w:t>单位名称：江门市大光明电力设备厂有限公司</w:t>
      </w:r>
    </w:p>
    <w:p w:rsidR="007B3B22" w:rsidRPr="001D12DF" w:rsidRDefault="008967A9" w:rsidP="004A6A5D">
      <w:pPr>
        <w:spacing w:line="480" w:lineRule="exact"/>
        <w:rPr>
          <w:rFonts w:asciiTheme="minorEastAsia" w:hAnsiTheme="minorEastAsia"/>
          <w:sz w:val="24"/>
          <w:szCs w:val="24"/>
        </w:rPr>
      </w:pPr>
      <w:r w:rsidRPr="001D12DF">
        <w:rPr>
          <w:rFonts w:asciiTheme="minorEastAsia" w:hAnsiTheme="minorEastAsia" w:hint="eastAsia"/>
          <w:sz w:val="24"/>
          <w:szCs w:val="24"/>
        </w:rPr>
        <w:t>开户行：广发银行股份有限公司新会支行</w:t>
      </w:r>
    </w:p>
    <w:p w:rsidR="007B3B22" w:rsidRPr="001D12DF" w:rsidRDefault="008967A9" w:rsidP="004A6A5D">
      <w:pPr>
        <w:spacing w:line="480" w:lineRule="exact"/>
        <w:rPr>
          <w:rFonts w:asciiTheme="minorEastAsia" w:hAnsiTheme="minorEastAsia"/>
          <w:sz w:val="24"/>
          <w:szCs w:val="24"/>
        </w:rPr>
      </w:pPr>
      <w:r w:rsidRPr="001D12DF">
        <w:rPr>
          <w:rFonts w:asciiTheme="minorEastAsia" w:hAnsiTheme="minorEastAsia" w:hint="eastAsia"/>
          <w:sz w:val="24"/>
          <w:szCs w:val="24"/>
        </w:rPr>
        <w:t>账号：</w:t>
      </w:r>
      <w:r w:rsidRPr="001D12DF">
        <w:rPr>
          <w:rFonts w:asciiTheme="minorEastAsia" w:hAnsiTheme="minorEastAsia"/>
          <w:sz w:val="24"/>
          <w:szCs w:val="24"/>
        </w:rPr>
        <w:t>103705516010004065</w:t>
      </w:r>
    </w:p>
    <w:p w:rsidR="007B3B22" w:rsidRPr="001D12DF" w:rsidRDefault="008967A9" w:rsidP="004A6A5D">
      <w:pPr>
        <w:spacing w:line="480" w:lineRule="exact"/>
        <w:rPr>
          <w:rFonts w:asciiTheme="minorEastAsia" w:hAnsiTheme="minorEastAsia"/>
          <w:sz w:val="24"/>
          <w:szCs w:val="24"/>
        </w:rPr>
      </w:pPr>
      <w:r w:rsidRPr="001D12DF">
        <w:rPr>
          <w:rFonts w:asciiTheme="minorEastAsia" w:hAnsiTheme="minorEastAsia"/>
          <w:sz w:val="24"/>
          <w:szCs w:val="24"/>
        </w:rPr>
        <w:t>3、关于履约保证金的有关规定：</w:t>
      </w:r>
    </w:p>
    <w:p w:rsidR="007B3B22" w:rsidRPr="001D12DF" w:rsidRDefault="008967A9" w:rsidP="004A6A5D">
      <w:pPr>
        <w:spacing w:line="480" w:lineRule="exact"/>
        <w:rPr>
          <w:rFonts w:asciiTheme="minorEastAsia" w:hAnsiTheme="minorEastAsia"/>
          <w:sz w:val="24"/>
          <w:szCs w:val="24"/>
        </w:rPr>
      </w:pPr>
      <w:r w:rsidRPr="001D12DF">
        <w:rPr>
          <w:rFonts w:asciiTheme="minorEastAsia" w:hAnsiTheme="minorEastAsia"/>
          <w:sz w:val="24"/>
          <w:szCs w:val="24"/>
        </w:rPr>
        <w:t>a、协议到期后，如乙方没有任何违反协议条款，</w:t>
      </w:r>
      <w:r w:rsidR="005E452F" w:rsidRPr="001D12DF">
        <w:rPr>
          <w:rFonts w:asciiTheme="minorEastAsia" w:hAnsiTheme="minorEastAsia" w:hint="eastAsia"/>
          <w:sz w:val="24"/>
          <w:szCs w:val="24"/>
        </w:rPr>
        <w:t>且乙方结清所有</w:t>
      </w:r>
      <w:r w:rsidR="001541A4" w:rsidRPr="004A6A5D">
        <w:rPr>
          <w:rFonts w:asciiTheme="minorEastAsia" w:hAnsiTheme="minorEastAsia" w:hint="eastAsia"/>
          <w:sz w:val="24"/>
          <w:szCs w:val="24"/>
        </w:rPr>
        <w:t>废品款项</w:t>
      </w:r>
      <w:r w:rsidR="001541A4" w:rsidRPr="001D12DF">
        <w:rPr>
          <w:rFonts w:asciiTheme="minorEastAsia" w:hAnsiTheme="minorEastAsia" w:hint="eastAsia"/>
          <w:sz w:val="24"/>
          <w:szCs w:val="24"/>
        </w:rPr>
        <w:t>的情况下，</w:t>
      </w:r>
      <w:r w:rsidRPr="001D12DF">
        <w:rPr>
          <w:rFonts w:asciiTheme="minorEastAsia" w:hAnsiTheme="minorEastAsia"/>
          <w:sz w:val="24"/>
          <w:szCs w:val="24"/>
        </w:rPr>
        <w:t>履约保证金将在协议到期后的30日内无息退还。</w:t>
      </w:r>
    </w:p>
    <w:p w:rsidR="007B3B22" w:rsidRPr="001D12DF" w:rsidRDefault="008967A9" w:rsidP="004A6A5D">
      <w:pPr>
        <w:spacing w:line="480" w:lineRule="exact"/>
        <w:rPr>
          <w:rFonts w:asciiTheme="minorEastAsia" w:hAnsiTheme="minorEastAsia"/>
          <w:sz w:val="24"/>
          <w:szCs w:val="24"/>
        </w:rPr>
      </w:pPr>
      <w:r w:rsidRPr="001D12DF">
        <w:rPr>
          <w:rFonts w:asciiTheme="minorEastAsia" w:hAnsiTheme="minorEastAsia"/>
          <w:sz w:val="24"/>
          <w:szCs w:val="24"/>
        </w:rPr>
        <w:t>b、协议有效期内，有下列行为之一的，甲方有权没收履约保证金：</w:t>
      </w:r>
    </w:p>
    <w:p w:rsidR="007B3B22" w:rsidRPr="001D12DF" w:rsidRDefault="008967A9" w:rsidP="004A6A5D">
      <w:pPr>
        <w:spacing w:line="480" w:lineRule="exact"/>
        <w:rPr>
          <w:rFonts w:asciiTheme="minorEastAsia" w:hAnsiTheme="minorEastAsia"/>
          <w:sz w:val="24"/>
          <w:szCs w:val="24"/>
        </w:rPr>
      </w:pPr>
      <w:r w:rsidRPr="001D12DF">
        <w:rPr>
          <w:rFonts w:asciiTheme="minorEastAsia" w:hAnsiTheme="minorEastAsia" w:hint="eastAsia"/>
          <w:sz w:val="24"/>
          <w:szCs w:val="24"/>
        </w:rPr>
        <w:t>（</w:t>
      </w:r>
      <w:r w:rsidRPr="001D12DF">
        <w:rPr>
          <w:rFonts w:asciiTheme="minorEastAsia" w:hAnsiTheme="minorEastAsia"/>
          <w:sz w:val="24"/>
          <w:szCs w:val="24"/>
        </w:rPr>
        <w:t>1）乙方无正当理由拖延或拒绝回收废品物料的；</w:t>
      </w:r>
    </w:p>
    <w:p w:rsidR="007B3B22" w:rsidRPr="001D12DF" w:rsidRDefault="008967A9" w:rsidP="004A6A5D">
      <w:pPr>
        <w:spacing w:line="480" w:lineRule="exact"/>
        <w:rPr>
          <w:rFonts w:asciiTheme="minorEastAsia" w:hAnsiTheme="minorEastAsia"/>
          <w:sz w:val="24"/>
          <w:szCs w:val="24"/>
        </w:rPr>
      </w:pPr>
      <w:r w:rsidRPr="001D12DF">
        <w:rPr>
          <w:rFonts w:asciiTheme="minorEastAsia" w:hAnsiTheme="minorEastAsia" w:hint="eastAsia"/>
          <w:sz w:val="24"/>
          <w:szCs w:val="24"/>
        </w:rPr>
        <w:t>（</w:t>
      </w:r>
      <w:r w:rsidRPr="001D12DF">
        <w:rPr>
          <w:rFonts w:asciiTheme="minorEastAsia" w:hAnsiTheme="minorEastAsia"/>
          <w:sz w:val="24"/>
          <w:szCs w:val="24"/>
        </w:rPr>
        <w:t>2）乙方违反《废品回收协议》及《安全协议》的有关要求的；</w:t>
      </w:r>
    </w:p>
    <w:p w:rsidR="007B3B22" w:rsidRPr="004A6A5D" w:rsidRDefault="008967A9" w:rsidP="004A6A5D">
      <w:pPr>
        <w:spacing w:line="480" w:lineRule="exact"/>
        <w:rPr>
          <w:rFonts w:asciiTheme="minorEastAsia" w:hAnsiTheme="minorEastAsia"/>
          <w:sz w:val="24"/>
          <w:szCs w:val="24"/>
        </w:rPr>
      </w:pPr>
      <w:r w:rsidRPr="001D12DF">
        <w:rPr>
          <w:rFonts w:asciiTheme="minorEastAsia" w:hAnsiTheme="minorEastAsia" w:hint="eastAsia"/>
          <w:sz w:val="24"/>
          <w:szCs w:val="24"/>
        </w:rPr>
        <w:t>（</w:t>
      </w:r>
      <w:r w:rsidRPr="001D12DF">
        <w:rPr>
          <w:rFonts w:asciiTheme="minorEastAsia" w:hAnsiTheme="minorEastAsia"/>
          <w:sz w:val="24"/>
          <w:szCs w:val="24"/>
        </w:rPr>
        <w:t>3）乙方有其它违法或违规行为的。</w:t>
      </w:r>
    </w:p>
    <w:p w:rsidR="007B3B22" w:rsidRPr="004A6A5D" w:rsidRDefault="007B3B22" w:rsidP="004A6A5D">
      <w:pPr>
        <w:spacing w:line="480" w:lineRule="exact"/>
        <w:rPr>
          <w:rFonts w:asciiTheme="minorEastAsia" w:hAnsiTheme="minorEastAsia"/>
          <w:sz w:val="24"/>
          <w:szCs w:val="24"/>
        </w:rPr>
      </w:pPr>
    </w:p>
    <w:p w:rsidR="007B3B22" w:rsidRPr="004A6A5D" w:rsidRDefault="000A6AD3" w:rsidP="004A6A5D">
      <w:pPr>
        <w:spacing w:line="480" w:lineRule="exact"/>
        <w:rPr>
          <w:rFonts w:asciiTheme="minorEastAsia" w:hAnsiTheme="minorEastAsia"/>
          <w:sz w:val="24"/>
          <w:szCs w:val="24"/>
        </w:rPr>
      </w:pPr>
      <w:r w:rsidRPr="004A6A5D">
        <w:rPr>
          <w:rFonts w:asciiTheme="minorEastAsia" w:hAnsiTheme="minorEastAsia" w:hint="eastAsia"/>
          <w:sz w:val="24"/>
          <w:szCs w:val="24"/>
        </w:rPr>
        <w:t>七</w:t>
      </w:r>
      <w:r w:rsidR="00AB2750" w:rsidRPr="004A6A5D">
        <w:rPr>
          <w:rFonts w:asciiTheme="minorEastAsia" w:hAnsiTheme="minorEastAsia" w:hint="eastAsia"/>
          <w:sz w:val="24"/>
          <w:szCs w:val="24"/>
        </w:rPr>
        <w:t>、其他</w:t>
      </w:r>
    </w:p>
    <w:p w:rsidR="007B3B22" w:rsidRPr="004A6A5D" w:rsidRDefault="00AB2750" w:rsidP="004A6A5D">
      <w:pPr>
        <w:spacing w:line="480" w:lineRule="exact"/>
        <w:rPr>
          <w:rFonts w:asciiTheme="minorEastAsia" w:hAnsiTheme="minorEastAsia"/>
          <w:sz w:val="24"/>
          <w:szCs w:val="24"/>
        </w:rPr>
      </w:pPr>
      <w:r w:rsidRPr="004A6A5D">
        <w:rPr>
          <w:rFonts w:asciiTheme="minorEastAsia" w:hAnsiTheme="minorEastAsia" w:hint="eastAsia"/>
          <w:sz w:val="24"/>
          <w:szCs w:val="24"/>
        </w:rPr>
        <w:t>1、对由于履行本协议而引起的或与本协议有关的任何争议, 甲乙双方应友好协商解决；协商解决不成的，则该争议适用于中国法律, 并应向甲方所在地人民法院提起诉讼。</w:t>
      </w:r>
    </w:p>
    <w:p w:rsidR="007B3B22" w:rsidRPr="004A6A5D" w:rsidRDefault="00AB2750" w:rsidP="004A6A5D">
      <w:pPr>
        <w:spacing w:line="480" w:lineRule="exact"/>
        <w:rPr>
          <w:rFonts w:asciiTheme="minorEastAsia" w:hAnsiTheme="minorEastAsia"/>
          <w:sz w:val="24"/>
          <w:szCs w:val="24"/>
        </w:rPr>
      </w:pPr>
      <w:r w:rsidRPr="004A6A5D">
        <w:rPr>
          <w:rFonts w:asciiTheme="minorEastAsia" w:hAnsiTheme="minorEastAsia" w:hint="eastAsia"/>
          <w:sz w:val="24"/>
          <w:szCs w:val="24"/>
        </w:rPr>
        <w:t>2、本合同自甲乙双方法定代表人或其授权代表签字并加盖法人印章或合同专用章后生效。</w:t>
      </w:r>
    </w:p>
    <w:p w:rsidR="007B3B22" w:rsidRPr="004A6A5D" w:rsidRDefault="00AB2750" w:rsidP="004A6A5D">
      <w:pPr>
        <w:spacing w:line="480" w:lineRule="exact"/>
        <w:rPr>
          <w:rFonts w:asciiTheme="minorEastAsia" w:hAnsiTheme="minorEastAsia"/>
          <w:sz w:val="24"/>
          <w:szCs w:val="24"/>
        </w:rPr>
      </w:pPr>
      <w:r w:rsidRPr="004A6A5D">
        <w:rPr>
          <w:rFonts w:asciiTheme="minorEastAsia" w:hAnsiTheme="minorEastAsia" w:hint="eastAsia"/>
          <w:sz w:val="24"/>
          <w:szCs w:val="24"/>
        </w:rPr>
        <w:t>3、附件《安全协议》作为本协议不可分割的一部分，和本协议有同等法律效力。</w:t>
      </w:r>
    </w:p>
    <w:p w:rsidR="007B3B22" w:rsidRPr="004A6A5D" w:rsidRDefault="00AB2750" w:rsidP="004A6A5D">
      <w:pPr>
        <w:spacing w:line="480" w:lineRule="exact"/>
        <w:rPr>
          <w:rFonts w:asciiTheme="minorEastAsia" w:hAnsiTheme="minorEastAsia"/>
          <w:sz w:val="24"/>
          <w:szCs w:val="24"/>
        </w:rPr>
      </w:pPr>
      <w:r w:rsidRPr="004A6A5D">
        <w:rPr>
          <w:rFonts w:asciiTheme="minorEastAsia" w:hAnsiTheme="minorEastAsia" w:hint="eastAsia"/>
          <w:sz w:val="24"/>
          <w:szCs w:val="24"/>
        </w:rPr>
        <w:t>4、本合同一式贰份，甲乙双方各执壹份，均具同等法律效力。</w:t>
      </w:r>
    </w:p>
    <w:p w:rsidR="007B3B22" w:rsidRPr="004A6A5D" w:rsidRDefault="00AB2750" w:rsidP="004A6A5D">
      <w:pPr>
        <w:tabs>
          <w:tab w:val="left" w:pos="8010"/>
        </w:tabs>
        <w:spacing w:line="480" w:lineRule="exact"/>
        <w:rPr>
          <w:rFonts w:asciiTheme="minorEastAsia" w:hAnsiTheme="minorEastAsia"/>
          <w:sz w:val="24"/>
          <w:szCs w:val="24"/>
        </w:rPr>
      </w:pPr>
      <w:r w:rsidRPr="004A6A5D">
        <w:rPr>
          <w:rFonts w:asciiTheme="minorEastAsia" w:hAnsiTheme="minorEastAsia" w:hint="eastAsia"/>
          <w:sz w:val="24"/>
          <w:szCs w:val="24"/>
        </w:rPr>
        <w:t>【以下无正文</w:t>
      </w:r>
      <w:r w:rsidRPr="004A6A5D">
        <w:rPr>
          <w:rFonts w:asciiTheme="minorEastAsia" w:hAnsiTheme="minorEastAsia"/>
          <w:sz w:val="24"/>
          <w:szCs w:val="24"/>
        </w:rPr>
        <w:t>】</w:t>
      </w:r>
    </w:p>
    <w:p w:rsidR="00357E9C" w:rsidRPr="004A6A5D" w:rsidRDefault="00357E9C">
      <w:pPr>
        <w:spacing w:line="276" w:lineRule="auto"/>
        <w:ind w:left="1"/>
        <w:textAlignment w:val="bottom"/>
        <w:rPr>
          <w:rFonts w:asciiTheme="minorEastAsia" w:hAnsiTheme="minorEastAsia" w:cs="Times New Roman"/>
          <w:b/>
          <w:kern w:val="0"/>
          <w:szCs w:val="21"/>
        </w:rPr>
      </w:pPr>
    </w:p>
    <w:p w:rsidR="000A6AD3" w:rsidRPr="004A6A5D" w:rsidRDefault="000A6AD3">
      <w:pPr>
        <w:spacing w:line="276" w:lineRule="auto"/>
        <w:ind w:left="1"/>
        <w:textAlignment w:val="bottom"/>
        <w:rPr>
          <w:rFonts w:asciiTheme="minorEastAsia" w:hAnsiTheme="minorEastAsia" w:cs="Times New Roman"/>
          <w:b/>
          <w:kern w:val="0"/>
          <w:szCs w:val="21"/>
        </w:rPr>
      </w:pPr>
    </w:p>
    <w:tbl>
      <w:tblPr>
        <w:tblW w:w="9854" w:type="dxa"/>
        <w:tblInd w:w="108" w:type="dxa"/>
        <w:tblLayout w:type="fixed"/>
        <w:tblLook w:val="04A0" w:firstRow="1" w:lastRow="0" w:firstColumn="1" w:lastColumn="0" w:noHBand="0" w:noVBand="1"/>
      </w:tblPr>
      <w:tblGrid>
        <w:gridCol w:w="2552"/>
        <w:gridCol w:w="2198"/>
        <w:gridCol w:w="2600"/>
        <w:gridCol w:w="2504"/>
      </w:tblGrid>
      <w:tr w:rsidR="00357E9C" w:rsidRPr="004A6A5D">
        <w:tc>
          <w:tcPr>
            <w:tcW w:w="4750"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Pr="004A6A5D" w:rsidRDefault="00AB2750">
            <w:pPr>
              <w:widowControl/>
              <w:spacing w:line="365" w:lineRule="atLeast"/>
              <w:ind w:left="1"/>
              <w:textAlignment w:val="bottom"/>
              <w:rPr>
                <w:rFonts w:asciiTheme="minorEastAsia" w:hAnsiTheme="minorEastAsia" w:cs="Times New Roman"/>
                <w:szCs w:val="21"/>
              </w:rPr>
            </w:pPr>
            <w:r w:rsidRPr="004A6A5D">
              <w:rPr>
                <w:rFonts w:asciiTheme="minorEastAsia" w:hAnsiTheme="minorEastAsia" w:cs="Times New Roman" w:hint="eastAsia"/>
                <w:szCs w:val="21"/>
              </w:rPr>
              <w:t>甲方：江门市大光明电力设备厂有限公司</w:t>
            </w:r>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Pr="004A6A5D" w:rsidRDefault="00AB2750" w:rsidP="001D12DF">
            <w:pPr>
              <w:widowControl/>
              <w:spacing w:line="365" w:lineRule="atLeast"/>
              <w:ind w:left="1"/>
              <w:jc w:val="left"/>
              <w:textAlignment w:val="bottom"/>
              <w:rPr>
                <w:rFonts w:asciiTheme="minorEastAsia" w:hAnsiTheme="minorEastAsia" w:cs="Times New Roman"/>
                <w:szCs w:val="21"/>
              </w:rPr>
            </w:pPr>
            <w:r w:rsidRPr="004A6A5D">
              <w:rPr>
                <w:rFonts w:asciiTheme="minorEastAsia" w:hAnsiTheme="minorEastAsia" w:cs="Times New Roman" w:hint="eastAsia"/>
                <w:szCs w:val="21"/>
              </w:rPr>
              <w:t>乙方：</w:t>
            </w:r>
            <w:r w:rsidR="00983C71" w:rsidRPr="00B9758F" w:rsidDel="00983C71">
              <w:rPr>
                <w:rFonts w:asciiTheme="minorEastAsia" w:hAnsiTheme="minorEastAsia" w:cs="Times New Roman" w:hint="eastAsia"/>
                <w:szCs w:val="21"/>
              </w:rPr>
              <w:t xml:space="preserve"> </w:t>
            </w:r>
          </w:p>
        </w:tc>
      </w:tr>
      <w:tr w:rsidR="00357E9C" w:rsidRPr="004A6A5D">
        <w:tc>
          <w:tcPr>
            <w:tcW w:w="4750"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Pr="004A6A5D" w:rsidRDefault="00AB2750">
            <w:pPr>
              <w:widowControl/>
              <w:spacing w:line="365" w:lineRule="atLeast"/>
              <w:ind w:left="1"/>
              <w:jc w:val="left"/>
              <w:textAlignment w:val="bottom"/>
              <w:rPr>
                <w:rFonts w:asciiTheme="minorEastAsia" w:hAnsiTheme="minorEastAsia" w:cs="Times New Roman"/>
                <w:szCs w:val="21"/>
              </w:rPr>
            </w:pPr>
            <w:r w:rsidRPr="004A6A5D">
              <w:rPr>
                <w:rFonts w:asciiTheme="minorEastAsia" w:hAnsiTheme="minorEastAsia" w:cs="Times New Roman" w:hint="eastAsia"/>
                <w:szCs w:val="21"/>
              </w:rPr>
              <w:t>地址：广东省江门市新会区三和大道北9号</w:t>
            </w:r>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Pr="004A6A5D" w:rsidRDefault="00AB2750" w:rsidP="001D12DF">
            <w:pPr>
              <w:widowControl/>
              <w:spacing w:line="365" w:lineRule="atLeast"/>
              <w:ind w:left="1"/>
              <w:jc w:val="left"/>
              <w:textAlignment w:val="bottom"/>
              <w:rPr>
                <w:rFonts w:asciiTheme="minorEastAsia" w:hAnsiTheme="minorEastAsia" w:cs="Times New Roman"/>
                <w:szCs w:val="21"/>
              </w:rPr>
            </w:pPr>
            <w:r w:rsidRPr="004A6A5D">
              <w:rPr>
                <w:rFonts w:asciiTheme="minorEastAsia" w:hAnsiTheme="minorEastAsia" w:cs="Times New Roman" w:hint="eastAsia"/>
                <w:szCs w:val="21"/>
              </w:rPr>
              <w:t>地址：</w:t>
            </w:r>
          </w:p>
        </w:tc>
      </w:tr>
      <w:tr w:rsidR="00357E9C" w:rsidRPr="004A6A5D">
        <w:tc>
          <w:tcPr>
            <w:tcW w:w="4750"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Pr="004A6A5D" w:rsidRDefault="00AB2750">
            <w:pPr>
              <w:widowControl/>
              <w:spacing w:line="365" w:lineRule="atLeast"/>
              <w:ind w:left="1"/>
              <w:jc w:val="left"/>
              <w:textAlignment w:val="bottom"/>
              <w:rPr>
                <w:rFonts w:asciiTheme="minorEastAsia" w:hAnsiTheme="minorEastAsia" w:cs="Times New Roman"/>
                <w:szCs w:val="21"/>
              </w:rPr>
            </w:pPr>
            <w:r w:rsidRPr="004A6A5D">
              <w:rPr>
                <w:rFonts w:asciiTheme="minorEastAsia" w:hAnsiTheme="minorEastAsia" w:cs="Times New Roman" w:hint="eastAsia"/>
                <w:szCs w:val="21"/>
              </w:rPr>
              <w:t>开户银行：广发银行股份有限公司新会第三支行</w:t>
            </w:r>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Pr="004A6A5D" w:rsidRDefault="00AB2750">
            <w:pPr>
              <w:widowControl/>
              <w:spacing w:line="365" w:lineRule="atLeast"/>
              <w:ind w:left="1"/>
              <w:jc w:val="left"/>
              <w:textAlignment w:val="bottom"/>
              <w:rPr>
                <w:rFonts w:asciiTheme="minorEastAsia" w:hAnsiTheme="minorEastAsia" w:cs="Times New Roman"/>
                <w:szCs w:val="21"/>
              </w:rPr>
            </w:pPr>
            <w:r w:rsidRPr="004A6A5D">
              <w:rPr>
                <w:rFonts w:asciiTheme="minorEastAsia" w:hAnsiTheme="minorEastAsia" w:cs="Times New Roman" w:hint="eastAsia"/>
                <w:szCs w:val="21"/>
              </w:rPr>
              <w:t>开户银行：</w:t>
            </w:r>
          </w:p>
        </w:tc>
      </w:tr>
      <w:tr w:rsidR="00357E9C" w:rsidRPr="004A6A5D">
        <w:tc>
          <w:tcPr>
            <w:tcW w:w="4750"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Pr="004A6A5D" w:rsidRDefault="00AB2750">
            <w:pPr>
              <w:widowControl/>
              <w:spacing w:line="365" w:lineRule="atLeast"/>
              <w:ind w:left="1"/>
              <w:jc w:val="left"/>
              <w:textAlignment w:val="bottom"/>
              <w:rPr>
                <w:rFonts w:asciiTheme="minorEastAsia" w:hAnsiTheme="minorEastAsia" w:cs="Times New Roman"/>
                <w:szCs w:val="21"/>
              </w:rPr>
            </w:pPr>
            <w:r w:rsidRPr="004A6A5D">
              <w:rPr>
                <w:rFonts w:asciiTheme="minorEastAsia" w:hAnsiTheme="minorEastAsia" w:cs="Times New Roman" w:hint="eastAsia"/>
                <w:szCs w:val="21"/>
              </w:rPr>
              <w:t>统一社会信用代码：</w:t>
            </w:r>
            <w:r w:rsidR="00EB3E1E" w:rsidRPr="004A6A5D">
              <w:rPr>
                <w:rFonts w:asciiTheme="minorEastAsia" w:hAnsiTheme="minorEastAsia" w:cs="Times New Roman"/>
                <w:szCs w:val="21"/>
              </w:rPr>
              <w:t>91440705678857569U</w:t>
            </w:r>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Pr="004A6A5D" w:rsidRDefault="00AB2750" w:rsidP="001D12DF">
            <w:pPr>
              <w:widowControl/>
              <w:spacing w:line="365" w:lineRule="atLeast"/>
              <w:ind w:left="1"/>
              <w:jc w:val="left"/>
              <w:textAlignment w:val="bottom"/>
              <w:rPr>
                <w:rFonts w:asciiTheme="minorEastAsia" w:hAnsiTheme="minorEastAsia" w:cs="Times New Roman"/>
                <w:szCs w:val="21"/>
              </w:rPr>
            </w:pPr>
            <w:r w:rsidRPr="004A6A5D">
              <w:rPr>
                <w:rFonts w:asciiTheme="minorEastAsia" w:hAnsiTheme="minorEastAsia" w:cs="Times New Roman" w:hint="eastAsia"/>
                <w:szCs w:val="21"/>
              </w:rPr>
              <w:t>统一社会信用代码：</w:t>
            </w:r>
            <w:r w:rsidR="00B64BE8" w:rsidRPr="004A6A5D" w:rsidDel="00EB3E1E">
              <w:rPr>
                <w:rFonts w:asciiTheme="minorEastAsia" w:hAnsiTheme="minorEastAsia" w:cs="Times New Roman" w:hint="eastAsia"/>
                <w:szCs w:val="21"/>
              </w:rPr>
              <w:t xml:space="preserve"> </w:t>
            </w:r>
          </w:p>
        </w:tc>
      </w:tr>
      <w:tr w:rsidR="00357E9C" w:rsidRPr="004A6A5D">
        <w:tc>
          <w:tcPr>
            <w:tcW w:w="4750"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Pr="004A6A5D" w:rsidRDefault="00AB2750">
            <w:pPr>
              <w:widowControl/>
              <w:spacing w:line="365" w:lineRule="atLeast"/>
              <w:ind w:left="1"/>
              <w:jc w:val="left"/>
              <w:textAlignment w:val="bottom"/>
              <w:rPr>
                <w:rFonts w:asciiTheme="minorEastAsia" w:hAnsiTheme="minorEastAsia" w:cs="Times New Roman"/>
                <w:szCs w:val="21"/>
              </w:rPr>
            </w:pPr>
            <w:r w:rsidRPr="004A6A5D">
              <w:rPr>
                <w:rFonts w:asciiTheme="minorEastAsia" w:hAnsiTheme="minorEastAsia" w:cs="Times New Roman" w:hint="eastAsia"/>
                <w:szCs w:val="21"/>
              </w:rPr>
              <w:t>账号：</w:t>
            </w:r>
            <w:r w:rsidR="00EB3E1E" w:rsidRPr="004A6A5D">
              <w:rPr>
                <w:rFonts w:asciiTheme="minorEastAsia" w:hAnsiTheme="minorEastAsia" w:cs="Times New Roman"/>
                <w:szCs w:val="21"/>
              </w:rPr>
              <w:t>103705516010004065</w:t>
            </w:r>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Pr="004A6A5D" w:rsidRDefault="00AB2750">
            <w:pPr>
              <w:widowControl/>
              <w:spacing w:line="365" w:lineRule="atLeast"/>
              <w:ind w:left="1"/>
              <w:jc w:val="left"/>
              <w:textAlignment w:val="bottom"/>
              <w:rPr>
                <w:rFonts w:asciiTheme="minorEastAsia" w:hAnsiTheme="minorEastAsia" w:cs="Times New Roman"/>
                <w:szCs w:val="21"/>
              </w:rPr>
            </w:pPr>
            <w:r w:rsidRPr="004A6A5D">
              <w:rPr>
                <w:rFonts w:asciiTheme="minorEastAsia" w:hAnsiTheme="minorEastAsia" w:cs="Times New Roman" w:hint="eastAsia"/>
                <w:szCs w:val="21"/>
              </w:rPr>
              <w:t>账号：</w:t>
            </w:r>
          </w:p>
        </w:tc>
      </w:tr>
      <w:tr w:rsidR="00357E9C" w:rsidRPr="004A6A5D" w:rsidTr="005A6373">
        <w:tc>
          <w:tcPr>
            <w:tcW w:w="2552" w:type="dxa"/>
            <w:tcBorders>
              <w:top w:val="single" w:sz="4" w:space="0" w:color="auto"/>
              <w:left w:val="single" w:sz="4" w:space="0" w:color="auto"/>
              <w:bottom w:val="single" w:sz="4" w:space="0" w:color="auto"/>
              <w:right w:val="single" w:sz="4" w:space="0" w:color="auto"/>
            </w:tcBorders>
            <w:shd w:val="clear" w:color="auto" w:fill="auto"/>
          </w:tcPr>
          <w:p w:rsidR="00357E9C" w:rsidRPr="004A6A5D" w:rsidRDefault="00AB2750" w:rsidP="003A34EC">
            <w:pPr>
              <w:widowControl/>
              <w:spacing w:line="365" w:lineRule="atLeast"/>
              <w:ind w:left="1"/>
              <w:jc w:val="left"/>
              <w:textAlignment w:val="bottom"/>
              <w:rPr>
                <w:rFonts w:asciiTheme="minorEastAsia" w:hAnsiTheme="minorEastAsia" w:cs="Times New Roman"/>
                <w:szCs w:val="21"/>
              </w:rPr>
            </w:pPr>
            <w:r w:rsidRPr="004A6A5D">
              <w:rPr>
                <w:rFonts w:asciiTheme="minorEastAsia" w:hAnsiTheme="minorEastAsia" w:cs="Times New Roman" w:hint="eastAsia"/>
                <w:szCs w:val="21"/>
              </w:rPr>
              <w:t>电话：</w:t>
            </w:r>
            <w:r w:rsidR="00176BA9" w:rsidRPr="004A6A5D">
              <w:rPr>
                <w:rFonts w:asciiTheme="minorEastAsia" w:hAnsiTheme="minorEastAsia" w:cs="Times New Roman" w:hint="eastAsia"/>
                <w:szCs w:val="21"/>
              </w:rPr>
              <w:t>0750-</w:t>
            </w:r>
            <w:r w:rsidR="003A34EC" w:rsidRPr="004A6A5D">
              <w:rPr>
                <w:rFonts w:asciiTheme="minorEastAsia" w:hAnsiTheme="minorEastAsia" w:cs="Times New Roman" w:hint="eastAsia"/>
                <w:szCs w:val="21"/>
              </w:rPr>
              <w:t>7366808</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357E9C" w:rsidRPr="004A6A5D" w:rsidRDefault="00AB2750" w:rsidP="003A34EC">
            <w:pPr>
              <w:widowControl/>
              <w:spacing w:line="365" w:lineRule="atLeast"/>
              <w:ind w:left="1"/>
              <w:jc w:val="left"/>
              <w:textAlignment w:val="bottom"/>
              <w:rPr>
                <w:rFonts w:asciiTheme="minorEastAsia" w:hAnsiTheme="minorEastAsia" w:cs="Times New Roman"/>
                <w:szCs w:val="21"/>
              </w:rPr>
            </w:pPr>
            <w:r w:rsidRPr="004A6A5D">
              <w:rPr>
                <w:rFonts w:asciiTheme="minorEastAsia" w:hAnsiTheme="minorEastAsia" w:cs="Times New Roman" w:hint="eastAsia"/>
                <w:szCs w:val="21"/>
              </w:rPr>
              <w:t>传真：</w:t>
            </w:r>
            <w:r w:rsidR="00176BA9" w:rsidRPr="004A6A5D">
              <w:rPr>
                <w:rFonts w:asciiTheme="minorEastAsia" w:hAnsiTheme="minorEastAsia" w:cs="Times New Roman" w:hint="eastAsia"/>
                <w:szCs w:val="21"/>
              </w:rPr>
              <w:t>0750-</w:t>
            </w:r>
            <w:r w:rsidR="003A34EC" w:rsidRPr="004A6A5D">
              <w:rPr>
                <w:rFonts w:asciiTheme="minorEastAsia" w:hAnsiTheme="minorEastAsia" w:cs="Times New Roman" w:hint="eastAsia"/>
                <w:szCs w:val="21"/>
              </w:rPr>
              <w:t>7366800</w:t>
            </w:r>
          </w:p>
        </w:tc>
        <w:tc>
          <w:tcPr>
            <w:tcW w:w="2600" w:type="dxa"/>
            <w:tcBorders>
              <w:top w:val="single" w:sz="4" w:space="0" w:color="auto"/>
              <w:left w:val="single" w:sz="4" w:space="0" w:color="auto"/>
              <w:bottom w:val="single" w:sz="4" w:space="0" w:color="auto"/>
              <w:right w:val="single" w:sz="4" w:space="0" w:color="auto"/>
            </w:tcBorders>
            <w:shd w:val="clear" w:color="auto" w:fill="auto"/>
          </w:tcPr>
          <w:p w:rsidR="00357E9C" w:rsidRPr="004A6A5D" w:rsidRDefault="00AB2750" w:rsidP="001D12DF">
            <w:pPr>
              <w:widowControl/>
              <w:spacing w:line="365" w:lineRule="atLeast"/>
              <w:ind w:left="1"/>
              <w:jc w:val="left"/>
              <w:textAlignment w:val="bottom"/>
              <w:rPr>
                <w:rFonts w:asciiTheme="minorEastAsia" w:hAnsiTheme="minorEastAsia" w:cs="Times New Roman"/>
                <w:szCs w:val="21"/>
              </w:rPr>
            </w:pPr>
            <w:r w:rsidRPr="004A6A5D">
              <w:rPr>
                <w:rFonts w:asciiTheme="minorEastAsia" w:hAnsiTheme="minorEastAsia" w:cs="Times New Roman" w:hint="eastAsia"/>
                <w:szCs w:val="21"/>
              </w:rPr>
              <w:t>电话：</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357E9C" w:rsidRPr="004A6A5D" w:rsidRDefault="00AB2750">
            <w:pPr>
              <w:widowControl/>
              <w:spacing w:line="365" w:lineRule="atLeast"/>
              <w:ind w:left="1"/>
              <w:jc w:val="left"/>
              <w:textAlignment w:val="bottom"/>
              <w:rPr>
                <w:rFonts w:asciiTheme="minorEastAsia" w:hAnsiTheme="minorEastAsia" w:cs="Times New Roman"/>
                <w:szCs w:val="21"/>
              </w:rPr>
            </w:pPr>
            <w:r w:rsidRPr="004A6A5D">
              <w:rPr>
                <w:rFonts w:asciiTheme="minorEastAsia" w:hAnsiTheme="minorEastAsia" w:cs="Times New Roman" w:hint="eastAsia"/>
                <w:szCs w:val="21"/>
              </w:rPr>
              <w:t>传真：</w:t>
            </w:r>
          </w:p>
        </w:tc>
      </w:tr>
      <w:tr w:rsidR="00357E9C" w:rsidRPr="004A6A5D" w:rsidTr="005A6373">
        <w:tc>
          <w:tcPr>
            <w:tcW w:w="2552" w:type="dxa"/>
            <w:tcBorders>
              <w:top w:val="single" w:sz="4" w:space="0" w:color="auto"/>
              <w:left w:val="single" w:sz="4" w:space="0" w:color="auto"/>
              <w:bottom w:val="single" w:sz="4" w:space="0" w:color="auto"/>
              <w:right w:val="single" w:sz="4" w:space="0" w:color="auto"/>
            </w:tcBorders>
            <w:shd w:val="clear" w:color="auto" w:fill="auto"/>
          </w:tcPr>
          <w:p w:rsidR="00357E9C" w:rsidRPr="004A6A5D" w:rsidRDefault="006D5541">
            <w:pPr>
              <w:widowControl/>
              <w:spacing w:line="365" w:lineRule="atLeast"/>
              <w:ind w:left="1"/>
              <w:jc w:val="left"/>
              <w:textAlignment w:val="bottom"/>
              <w:rPr>
                <w:rFonts w:asciiTheme="minorEastAsia" w:hAnsiTheme="minorEastAsia" w:cs="Times New Roman"/>
                <w:szCs w:val="21"/>
              </w:rPr>
            </w:pPr>
            <w:r w:rsidRPr="004A6A5D">
              <w:rPr>
                <w:rFonts w:asciiTheme="minorEastAsia" w:hAnsiTheme="minorEastAsia" w:cs="Times New Roman" w:hint="eastAsia"/>
                <w:szCs w:val="21"/>
              </w:rPr>
              <w:t>甲方</w:t>
            </w:r>
            <w:r w:rsidR="00AB2750" w:rsidRPr="004A6A5D">
              <w:rPr>
                <w:rFonts w:asciiTheme="minorEastAsia" w:hAnsiTheme="minorEastAsia" w:cs="Times New Roman" w:hint="eastAsia"/>
                <w:szCs w:val="21"/>
              </w:rPr>
              <w:t>代表：</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357E9C" w:rsidRPr="004A6A5D" w:rsidRDefault="00AB2750">
            <w:pPr>
              <w:widowControl/>
              <w:spacing w:line="365" w:lineRule="atLeast"/>
              <w:ind w:left="1"/>
              <w:jc w:val="left"/>
              <w:textAlignment w:val="bottom"/>
              <w:rPr>
                <w:rFonts w:asciiTheme="minorEastAsia" w:hAnsiTheme="minorEastAsia" w:cs="Times New Roman"/>
                <w:szCs w:val="21"/>
              </w:rPr>
            </w:pPr>
            <w:r w:rsidRPr="004A6A5D">
              <w:rPr>
                <w:rFonts w:asciiTheme="minorEastAsia" w:hAnsiTheme="minorEastAsia" w:cs="Times New Roman" w:hint="eastAsia"/>
                <w:szCs w:val="21"/>
              </w:rPr>
              <w:t>邮编：</w:t>
            </w:r>
            <w:r w:rsidR="00176BA9" w:rsidRPr="004A6A5D">
              <w:rPr>
                <w:rFonts w:asciiTheme="minorEastAsia" w:hAnsiTheme="minorEastAsia" w:cs="Times New Roman" w:hint="eastAsia"/>
                <w:szCs w:val="21"/>
              </w:rPr>
              <w:t>529100</w:t>
            </w:r>
          </w:p>
        </w:tc>
        <w:tc>
          <w:tcPr>
            <w:tcW w:w="2600" w:type="dxa"/>
            <w:tcBorders>
              <w:top w:val="single" w:sz="4" w:space="0" w:color="auto"/>
              <w:left w:val="single" w:sz="4" w:space="0" w:color="auto"/>
              <w:bottom w:val="single" w:sz="4" w:space="0" w:color="auto"/>
              <w:right w:val="single" w:sz="4" w:space="0" w:color="auto"/>
            </w:tcBorders>
            <w:shd w:val="clear" w:color="auto" w:fill="auto"/>
          </w:tcPr>
          <w:p w:rsidR="00357E9C" w:rsidRPr="004A6A5D" w:rsidRDefault="006D5541">
            <w:pPr>
              <w:widowControl/>
              <w:spacing w:line="365" w:lineRule="atLeast"/>
              <w:ind w:left="1"/>
              <w:jc w:val="left"/>
              <w:textAlignment w:val="bottom"/>
              <w:rPr>
                <w:rFonts w:asciiTheme="minorEastAsia" w:hAnsiTheme="minorEastAsia" w:cs="Times New Roman"/>
                <w:szCs w:val="21"/>
              </w:rPr>
            </w:pPr>
            <w:r w:rsidRPr="004A6A5D">
              <w:rPr>
                <w:rFonts w:asciiTheme="minorEastAsia" w:hAnsiTheme="minorEastAsia" w:cs="Times New Roman" w:hint="eastAsia"/>
                <w:szCs w:val="21"/>
              </w:rPr>
              <w:t>乙方</w:t>
            </w:r>
            <w:r w:rsidR="00AB2750" w:rsidRPr="004A6A5D">
              <w:rPr>
                <w:rFonts w:asciiTheme="minorEastAsia" w:hAnsiTheme="minorEastAsia" w:cs="Times New Roman" w:hint="eastAsia"/>
                <w:szCs w:val="21"/>
              </w:rPr>
              <w:t xml:space="preserve">代表：         </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357E9C" w:rsidRPr="004A6A5D" w:rsidRDefault="00AB2750" w:rsidP="001D12DF">
            <w:pPr>
              <w:widowControl/>
              <w:spacing w:line="365" w:lineRule="atLeast"/>
              <w:ind w:left="1"/>
              <w:jc w:val="left"/>
              <w:textAlignment w:val="bottom"/>
              <w:rPr>
                <w:rFonts w:asciiTheme="minorEastAsia" w:hAnsiTheme="minorEastAsia" w:cs="Times New Roman"/>
                <w:szCs w:val="21"/>
              </w:rPr>
            </w:pPr>
            <w:r w:rsidRPr="004A6A5D">
              <w:rPr>
                <w:rFonts w:asciiTheme="minorEastAsia" w:hAnsiTheme="minorEastAsia" w:cs="Times New Roman" w:hint="eastAsia"/>
                <w:szCs w:val="21"/>
              </w:rPr>
              <w:t>邮编：</w:t>
            </w:r>
          </w:p>
        </w:tc>
      </w:tr>
      <w:tr w:rsidR="00357E9C">
        <w:tc>
          <w:tcPr>
            <w:tcW w:w="4750"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Pr="004A6A5D" w:rsidRDefault="00AB2750" w:rsidP="003A34EC">
            <w:pPr>
              <w:widowControl/>
              <w:spacing w:line="365" w:lineRule="atLeast"/>
              <w:ind w:left="1"/>
              <w:jc w:val="left"/>
              <w:textAlignment w:val="bottom"/>
              <w:rPr>
                <w:rFonts w:asciiTheme="minorEastAsia" w:hAnsiTheme="minorEastAsia" w:cs="Times New Roman"/>
                <w:szCs w:val="21"/>
              </w:rPr>
            </w:pPr>
            <w:r w:rsidRPr="004A6A5D">
              <w:rPr>
                <w:rFonts w:asciiTheme="minorEastAsia" w:hAnsiTheme="minorEastAsia" w:cs="Times New Roman" w:hint="eastAsia"/>
                <w:szCs w:val="21"/>
              </w:rPr>
              <w:t>日期：</w:t>
            </w:r>
            <w:r w:rsidR="003A34EC" w:rsidRPr="004A6A5D">
              <w:rPr>
                <w:rFonts w:asciiTheme="minorEastAsia" w:hAnsiTheme="minorEastAsia" w:cs="Times New Roman" w:hint="eastAsia"/>
                <w:szCs w:val="21"/>
              </w:rPr>
              <w:t xml:space="preserve">    </w:t>
            </w:r>
            <w:r w:rsidR="00EB3E1E" w:rsidRPr="004A6A5D">
              <w:rPr>
                <w:rFonts w:asciiTheme="minorEastAsia" w:hAnsiTheme="minorEastAsia" w:cs="Times New Roman" w:hint="eastAsia"/>
                <w:szCs w:val="21"/>
              </w:rPr>
              <w:t>年</w:t>
            </w:r>
            <w:r w:rsidR="003A34EC" w:rsidRPr="004A6A5D">
              <w:rPr>
                <w:rFonts w:asciiTheme="minorEastAsia" w:hAnsiTheme="minorEastAsia" w:cs="Times New Roman" w:hint="eastAsia"/>
                <w:szCs w:val="21"/>
              </w:rPr>
              <w:t xml:space="preserve">   </w:t>
            </w:r>
            <w:r w:rsidR="00176BA9" w:rsidRPr="004A6A5D">
              <w:rPr>
                <w:rFonts w:asciiTheme="minorEastAsia" w:hAnsiTheme="minorEastAsia" w:cs="Times New Roman" w:hint="eastAsia"/>
                <w:szCs w:val="21"/>
              </w:rPr>
              <w:t>月</w:t>
            </w:r>
            <w:r w:rsidR="003A34EC" w:rsidRPr="004A6A5D">
              <w:rPr>
                <w:rFonts w:asciiTheme="minorEastAsia" w:hAnsiTheme="minorEastAsia" w:cs="Times New Roman" w:hint="eastAsia"/>
                <w:szCs w:val="21"/>
              </w:rPr>
              <w:t xml:space="preserve">  </w:t>
            </w:r>
            <w:r w:rsidR="00176BA9" w:rsidRPr="004A6A5D">
              <w:rPr>
                <w:rFonts w:asciiTheme="minorEastAsia" w:hAnsiTheme="minorEastAsia" w:cs="Times New Roman" w:hint="eastAsia"/>
                <w:szCs w:val="21"/>
              </w:rPr>
              <w:t>日</w:t>
            </w:r>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Default="00AB2750" w:rsidP="003A34EC">
            <w:pPr>
              <w:widowControl/>
              <w:spacing w:line="365" w:lineRule="atLeast"/>
              <w:ind w:left="1"/>
              <w:jc w:val="left"/>
              <w:textAlignment w:val="bottom"/>
              <w:rPr>
                <w:rFonts w:asciiTheme="minorEastAsia" w:hAnsiTheme="minorEastAsia" w:cs="Times New Roman"/>
                <w:szCs w:val="21"/>
              </w:rPr>
            </w:pPr>
            <w:r w:rsidRPr="004A6A5D">
              <w:rPr>
                <w:rFonts w:asciiTheme="minorEastAsia" w:hAnsiTheme="minorEastAsia" w:cs="Times New Roman" w:hint="eastAsia"/>
                <w:szCs w:val="21"/>
              </w:rPr>
              <w:t>日期：</w:t>
            </w:r>
            <w:r w:rsidR="003A34EC" w:rsidRPr="004A6A5D">
              <w:rPr>
                <w:rFonts w:asciiTheme="minorEastAsia" w:hAnsiTheme="minorEastAsia" w:cs="Times New Roman" w:hint="eastAsia"/>
                <w:szCs w:val="21"/>
              </w:rPr>
              <w:t xml:space="preserve">   </w:t>
            </w:r>
            <w:r w:rsidR="00EB3E1E" w:rsidRPr="004A6A5D">
              <w:rPr>
                <w:rFonts w:asciiTheme="minorEastAsia" w:hAnsiTheme="minorEastAsia" w:cs="Times New Roman" w:hint="eastAsia"/>
                <w:szCs w:val="21"/>
              </w:rPr>
              <w:t>年</w:t>
            </w:r>
            <w:r w:rsidR="003A34EC" w:rsidRPr="004A6A5D">
              <w:rPr>
                <w:rFonts w:asciiTheme="minorEastAsia" w:hAnsiTheme="minorEastAsia" w:cs="Times New Roman" w:hint="eastAsia"/>
                <w:szCs w:val="21"/>
              </w:rPr>
              <w:t xml:space="preserve">  </w:t>
            </w:r>
            <w:r w:rsidR="00B77857" w:rsidRPr="004A6A5D">
              <w:rPr>
                <w:rFonts w:asciiTheme="minorEastAsia" w:hAnsiTheme="minorEastAsia" w:cs="Times New Roman" w:hint="eastAsia"/>
                <w:szCs w:val="21"/>
              </w:rPr>
              <w:t>月</w:t>
            </w:r>
            <w:r w:rsidR="003A34EC" w:rsidRPr="004A6A5D">
              <w:rPr>
                <w:rFonts w:asciiTheme="minorEastAsia" w:hAnsiTheme="minorEastAsia" w:cs="Times New Roman" w:hint="eastAsia"/>
                <w:szCs w:val="21"/>
              </w:rPr>
              <w:t xml:space="preserve">  </w:t>
            </w:r>
            <w:r w:rsidR="00B77857" w:rsidRPr="004A6A5D">
              <w:rPr>
                <w:rFonts w:asciiTheme="minorEastAsia" w:hAnsiTheme="minorEastAsia" w:cs="Times New Roman" w:hint="eastAsia"/>
                <w:szCs w:val="21"/>
              </w:rPr>
              <w:t>日</w:t>
            </w:r>
          </w:p>
        </w:tc>
      </w:tr>
    </w:tbl>
    <w:p w:rsidR="00357E9C" w:rsidRDefault="00357E9C">
      <w:pPr>
        <w:tabs>
          <w:tab w:val="left" w:pos="8010"/>
        </w:tabs>
        <w:spacing w:line="440" w:lineRule="exact"/>
        <w:rPr>
          <w:rFonts w:asciiTheme="minorEastAsia" w:hAnsiTheme="minorEastAsia"/>
          <w:sz w:val="24"/>
          <w:szCs w:val="24"/>
        </w:rPr>
      </w:pPr>
    </w:p>
    <w:sectPr w:rsidR="00357E9C" w:rsidSect="008967A9">
      <w:headerReference w:type="default" r:id="rId12"/>
      <w:footerReference w:type="default" r:id="rId13"/>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JH" w:date="2023-04-27T15:42:00Z" w:initials="LJH">
    <w:p w:rsidR="001541A4" w:rsidRDefault="001541A4">
      <w:pPr>
        <w:pStyle w:val="a8"/>
      </w:pPr>
      <w:r>
        <w:rPr>
          <w:rStyle w:val="a7"/>
        </w:rPr>
        <w:annotationRef/>
      </w:r>
      <w:r>
        <w:rPr>
          <w:rFonts w:hint="eastAsia"/>
        </w:rPr>
        <w:t>针对乙方收回的废物，</w:t>
      </w:r>
      <w:proofErr w:type="gramStart"/>
      <w:r>
        <w:rPr>
          <w:rFonts w:hint="eastAsia"/>
        </w:rPr>
        <w:t>贵司应在</w:t>
      </w:r>
      <w:proofErr w:type="gramEnd"/>
      <w:r>
        <w:rPr>
          <w:rFonts w:hint="eastAsia"/>
        </w:rPr>
        <w:t>签订合同前要求对方提供回收本合同废物的相应资质以及营业执照。</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7C7" w:rsidRDefault="00D117C7">
      <w:r>
        <w:separator/>
      </w:r>
    </w:p>
  </w:endnote>
  <w:endnote w:type="continuationSeparator" w:id="0">
    <w:p w:rsidR="00D117C7" w:rsidRDefault="00D1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646779"/>
      <w:docPartObj>
        <w:docPartGallery w:val="AutoText"/>
      </w:docPartObj>
    </w:sdtPr>
    <w:sdtEndPr/>
    <w:sdtContent>
      <w:sdt>
        <w:sdtPr>
          <w:id w:val="-1669238322"/>
          <w:docPartObj>
            <w:docPartGallery w:val="AutoText"/>
          </w:docPartObj>
        </w:sdtPr>
        <w:sdtEndPr/>
        <w:sdtContent>
          <w:p w:rsidR="00357E9C" w:rsidRDefault="00AB2750">
            <w:pPr>
              <w:pStyle w:val="a3"/>
              <w:jc w:val="center"/>
            </w:pPr>
            <w:r>
              <w:rPr>
                <w:lang w:val="zh-CN"/>
              </w:rPr>
              <w:t xml:space="preserve"> </w:t>
            </w:r>
            <w:r w:rsidR="008967A9">
              <w:rPr>
                <w:b/>
                <w:bCs/>
                <w:sz w:val="24"/>
                <w:szCs w:val="24"/>
              </w:rPr>
              <w:fldChar w:fldCharType="begin"/>
            </w:r>
            <w:r>
              <w:rPr>
                <w:b/>
                <w:bCs/>
              </w:rPr>
              <w:instrText>PAGE</w:instrText>
            </w:r>
            <w:r w:rsidR="008967A9">
              <w:rPr>
                <w:b/>
                <w:bCs/>
                <w:sz w:val="24"/>
                <w:szCs w:val="24"/>
              </w:rPr>
              <w:fldChar w:fldCharType="separate"/>
            </w:r>
            <w:r w:rsidR="002F2DF9">
              <w:rPr>
                <w:b/>
                <w:bCs/>
                <w:noProof/>
              </w:rPr>
              <w:t>3</w:t>
            </w:r>
            <w:r w:rsidR="008967A9">
              <w:rPr>
                <w:b/>
                <w:bCs/>
                <w:sz w:val="24"/>
                <w:szCs w:val="24"/>
              </w:rPr>
              <w:fldChar w:fldCharType="end"/>
            </w:r>
            <w:r>
              <w:rPr>
                <w:lang w:val="zh-CN"/>
              </w:rPr>
              <w:t xml:space="preserve"> / </w:t>
            </w:r>
            <w:r w:rsidR="008967A9">
              <w:rPr>
                <w:b/>
                <w:bCs/>
                <w:sz w:val="24"/>
                <w:szCs w:val="24"/>
              </w:rPr>
              <w:fldChar w:fldCharType="begin"/>
            </w:r>
            <w:r>
              <w:rPr>
                <w:b/>
                <w:bCs/>
              </w:rPr>
              <w:instrText>NUMPAGES</w:instrText>
            </w:r>
            <w:r w:rsidR="008967A9">
              <w:rPr>
                <w:b/>
                <w:bCs/>
                <w:sz w:val="24"/>
                <w:szCs w:val="24"/>
              </w:rPr>
              <w:fldChar w:fldCharType="separate"/>
            </w:r>
            <w:r w:rsidR="002F2DF9">
              <w:rPr>
                <w:b/>
                <w:bCs/>
                <w:noProof/>
              </w:rPr>
              <w:t>3</w:t>
            </w:r>
            <w:r w:rsidR="008967A9">
              <w:rPr>
                <w:b/>
                <w:bCs/>
                <w:sz w:val="24"/>
                <w:szCs w:val="24"/>
              </w:rPr>
              <w:fldChar w:fldCharType="end"/>
            </w:r>
          </w:p>
        </w:sdtContent>
      </w:sdt>
    </w:sdtContent>
  </w:sdt>
  <w:p w:rsidR="00357E9C" w:rsidRDefault="00357E9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7C7" w:rsidRDefault="00D117C7">
      <w:r>
        <w:separator/>
      </w:r>
    </w:p>
  </w:footnote>
  <w:footnote w:type="continuationSeparator" w:id="0">
    <w:p w:rsidR="00D117C7" w:rsidRDefault="00D11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E9C" w:rsidRDefault="00357E9C">
    <w:pPr>
      <w:pStyle w:val="a4"/>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min">
    <w15:presenceInfo w15:providerId="None" w15:userId="Sam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revisionView w:markup="0" w:comments="0" w:insDel="0" w:formatting="0" w:inkAnnotation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167B"/>
    <w:rsid w:val="000010AA"/>
    <w:rsid w:val="00001DD5"/>
    <w:rsid w:val="00011FDD"/>
    <w:rsid w:val="00022537"/>
    <w:rsid w:val="00060097"/>
    <w:rsid w:val="0006417C"/>
    <w:rsid w:val="0009167B"/>
    <w:rsid w:val="000A6AD3"/>
    <w:rsid w:val="000D5C68"/>
    <w:rsid w:val="000F014F"/>
    <w:rsid w:val="000F5755"/>
    <w:rsid w:val="001010C4"/>
    <w:rsid w:val="001027E7"/>
    <w:rsid w:val="0010558B"/>
    <w:rsid w:val="00143A04"/>
    <w:rsid w:val="001460EC"/>
    <w:rsid w:val="001541A4"/>
    <w:rsid w:val="001716E6"/>
    <w:rsid w:val="00176BA9"/>
    <w:rsid w:val="001A2B57"/>
    <w:rsid w:val="001B310D"/>
    <w:rsid w:val="001D12DF"/>
    <w:rsid w:val="001F2D92"/>
    <w:rsid w:val="0020359A"/>
    <w:rsid w:val="00246664"/>
    <w:rsid w:val="002543E5"/>
    <w:rsid w:val="00254CF6"/>
    <w:rsid w:val="00282E65"/>
    <w:rsid w:val="00293BB2"/>
    <w:rsid w:val="002D1523"/>
    <w:rsid w:val="002E09EE"/>
    <w:rsid w:val="002F2DF9"/>
    <w:rsid w:val="002F7652"/>
    <w:rsid w:val="0033319A"/>
    <w:rsid w:val="00350A9A"/>
    <w:rsid w:val="00356320"/>
    <w:rsid w:val="00357E9C"/>
    <w:rsid w:val="00384C93"/>
    <w:rsid w:val="0039326F"/>
    <w:rsid w:val="003A34EC"/>
    <w:rsid w:val="003A6305"/>
    <w:rsid w:val="003B3E26"/>
    <w:rsid w:val="003B499A"/>
    <w:rsid w:val="003D2871"/>
    <w:rsid w:val="003D5F84"/>
    <w:rsid w:val="003E18FB"/>
    <w:rsid w:val="00431139"/>
    <w:rsid w:val="0044273E"/>
    <w:rsid w:val="00470623"/>
    <w:rsid w:val="00497101"/>
    <w:rsid w:val="004A6A5D"/>
    <w:rsid w:val="004A6F9B"/>
    <w:rsid w:val="004B0E2F"/>
    <w:rsid w:val="004C2A47"/>
    <w:rsid w:val="004D3AFF"/>
    <w:rsid w:val="004E435C"/>
    <w:rsid w:val="005112F0"/>
    <w:rsid w:val="00517DF2"/>
    <w:rsid w:val="0052661C"/>
    <w:rsid w:val="0053471A"/>
    <w:rsid w:val="00536865"/>
    <w:rsid w:val="00556CE8"/>
    <w:rsid w:val="005A6373"/>
    <w:rsid w:val="005B1EF5"/>
    <w:rsid w:val="005B2FF7"/>
    <w:rsid w:val="005D4CF3"/>
    <w:rsid w:val="005E452F"/>
    <w:rsid w:val="006111FF"/>
    <w:rsid w:val="006336B5"/>
    <w:rsid w:val="00634E9B"/>
    <w:rsid w:val="00680A38"/>
    <w:rsid w:val="00694779"/>
    <w:rsid w:val="006B571F"/>
    <w:rsid w:val="006C78B4"/>
    <w:rsid w:val="006D5541"/>
    <w:rsid w:val="006E20EE"/>
    <w:rsid w:val="006F4BD0"/>
    <w:rsid w:val="006F7AC4"/>
    <w:rsid w:val="00704271"/>
    <w:rsid w:val="0071261C"/>
    <w:rsid w:val="00722BAA"/>
    <w:rsid w:val="00734581"/>
    <w:rsid w:val="00737426"/>
    <w:rsid w:val="0076176C"/>
    <w:rsid w:val="007669E2"/>
    <w:rsid w:val="007809B5"/>
    <w:rsid w:val="007835CA"/>
    <w:rsid w:val="007A5C76"/>
    <w:rsid w:val="007B252C"/>
    <w:rsid w:val="007B3B22"/>
    <w:rsid w:val="007C4178"/>
    <w:rsid w:val="007D1281"/>
    <w:rsid w:val="007E0760"/>
    <w:rsid w:val="007E5010"/>
    <w:rsid w:val="008027F6"/>
    <w:rsid w:val="008140B9"/>
    <w:rsid w:val="00831673"/>
    <w:rsid w:val="00852966"/>
    <w:rsid w:val="008967A9"/>
    <w:rsid w:val="00897169"/>
    <w:rsid w:val="008A6830"/>
    <w:rsid w:val="008F19C2"/>
    <w:rsid w:val="00917796"/>
    <w:rsid w:val="00942147"/>
    <w:rsid w:val="009839C4"/>
    <w:rsid w:val="00983C71"/>
    <w:rsid w:val="009C4C95"/>
    <w:rsid w:val="009D6C49"/>
    <w:rsid w:val="009E0E13"/>
    <w:rsid w:val="009E1595"/>
    <w:rsid w:val="009E285F"/>
    <w:rsid w:val="009E4FEB"/>
    <w:rsid w:val="009E5F1A"/>
    <w:rsid w:val="00A45CDC"/>
    <w:rsid w:val="00A93BF2"/>
    <w:rsid w:val="00AA4118"/>
    <w:rsid w:val="00AA5A53"/>
    <w:rsid w:val="00AB2750"/>
    <w:rsid w:val="00AC3E26"/>
    <w:rsid w:val="00AC4B3D"/>
    <w:rsid w:val="00AC6528"/>
    <w:rsid w:val="00AE2AF1"/>
    <w:rsid w:val="00AE5FEB"/>
    <w:rsid w:val="00AF3287"/>
    <w:rsid w:val="00AF7366"/>
    <w:rsid w:val="00B11801"/>
    <w:rsid w:val="00B443E2"/>
    <w:rsid w:val="00B47AD9"/>
    <w:rsid w:val="00B5542B"/>
    <w:rsid w:val="00B64BE8"/>
    <w:rsid w:val="00B750BB"/>
    <w:rsid w:val="00B77857"/>
    <w:rsid w:val="00B9669E"/>
    <w:rsid w:val="00B9758F"/>
    <w:rsid w:val="00B9780A"/>
    <w:rsid w:val="00BC0105"/>
    <w:rsid w:val="00BD2CC4"/>
    <w:rsid w:val="00C0170F"/>
    <w:rsid w:val="00C107D1"/>
    <w:rsid w:val="00C137FE"/>
    <w:rsid w:val="00C16E4C"/>
    <w:rsid w:val="00CE152D"/>
    <w:rsid w:val="00D117C7"/>
    <w:rsid w:val="00D150FE"/>
    <w:rsid w:val="00D51ACE"/>
    <w:rsid w:val="00D660E0"/>
    <w:rsid w:val="00D8451E"/>
    <w:rsid w:val="00D94CA3"/>
    <w:rsid w:val="00DB4502"/>
    <w:rsid w:val="00DB6D78"/>
    <w:rsid w:val="00DD6E8D"/>
    <w:rsid w:val="00DE2E96"/>
    <w:rsid w:val="00DE347A"/>
    <w:rsid w:val="00E24011"/>
    <w:rsid w:val="00E64411"/>
    <w:rsid w:val="00E80430"/>
    <w:rsid w:val="00E87214"/>
    <w:rsid w:val="00E908ED"/>
    <w:rsid w:val="00E96DEA"/>
    <w:rsid w:val="00E97362"/>
    <w:rsid w:val="00EA492D"/>
    <w:rsid w:val="00EB3E1E"/>
    <w:rsid w:val="00EB5850"/>
    <w:rsid w:val="00EC6396"/>
    <w:rsid w:val="00EC7ADE"/>
    <w:rsid w:val="00EE51F6"/>
    <w:rsid w:val="00F103FF"/>
    <w:rsid w:val="00F1295A"/>
    <w:rsid w:val="00F21AF5"/>
    <w:rsid w:val="00F5526D"/>
    <w:rsid w:val="00F745AF"/>
    <w:rsid w:val="00F85FB6"/>
    <w:rsid w:val="00F87B03"/>
    <w:rsid w:val="00FA1A81"/>
    <w:rsid w:val="00FB02E0"/>
    <w:rsid w:val="00FD78D6"/>
    <w:rsid w:val="00FE0F4F"/>
    <w:rsid w:val="54774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7A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967A9"/>
    <w:pPr>
      <w:tabs>
        <w:tab w:val="center" w:pos="4153"/>
        <w:tab w:val="right" w:pos="8306"/>
      </w:tabs>
      <w:snapToGrid w:val="0"/>
      <w:jc w:val="left"/>
    </w:pPr>
    <w:rPr>
      <w:sz w:val="18"/>
      <w:szCs w:val="18"/>
    </w:rPr>
  </w:style>
  <w:style w:type="paragraph" w:styleId="a4">
    <w:name w:val="header"/>
    <w:basedOn w:val="a"/>
    <w:link w:val="Char0"/>
    <w:uiPriority w:val="99"/>
    <w:unhideWhenUsed/>
    <w:rsid w:val="008967A9"/>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8967A9"/>
    <w:pPr>
      <w:ind w:firstLineChars="200" w:firstLine="420"/>
    </w:pPr>
  </w:style>
  <w:style w:type="character" w:customStyle="1" w:styleId="Char0">
    <w:name w:val="页眉 Char"/>
    <w:basedOn w:val="a0"/>
    <w:link w:val="a4"/>
    <w:uiPriority w:val="99"/>
    <w:rsid w:val="008967A9"/>
    <w:rPr>
      <w:sz w:val="18"/>
      <w:szCs w:val="18"/>
    </w:rPr>
  </w:style>
  <w:style w:type="character" w:customStyle="1" w:styleId="Char">
    <w:name w:val="页脚 Char"/>
    <w:basedOn w:val="a0"/>
    <w:link w:val="a3"/>
    <w:uiPriority w:val="99"/>
    <w:rsid w:val="008967A9"/>
    <w:rPr>
      <w:sz w:val="18"/>
      <w:szCs w:val="18"/>
    </w:rPr>
  </w:style>
  <w:style w:type="paragraph" w:styleId="a6">
    <w:name w:val="Balloon Text"/>
    <w:basedOn w:val="a"/>
    <w:link w:val="Char1"/>
    <w:uiPriority w:val="99"/>
    <w:semiHidden/>
    <w:unhideWhenUsed/>
    <w:rsid w:val="0010558B"/>
    <w:rPr>
      <w:sz w:val="18"/>
      <w:szCs w:val="18"/>
    </w:rPr>
  </w:style>
  <w:style w:type="character" w:customStyle="1" w:styleId="Char1">
    <w:name w:val="批注框文本 Char"/>
    <w:basedOn w:val="a0"/>
    <w:link w:val="a6"/>
    <w:uiPriority w:val="99"/>
    <w:semiHidden/>
    <w:rsid w:val="0010558B"/>
    <w:rPr>
      <w:rFonts w:asciiTheme="minorHAnsi" w:eastAsiaTheme="minorEastAsia" w:hAnsiTheme="minorHAnsi" w:cstheme="minorBidi"/>
      <w:kern w:val="2"/>
      <w:sz w:val="18"/>
      <w:szCs w:val="18"/>
    </w:rPr>
  </w:style>
  <w:style w:type="character" w:styleId="a7">
    <w:name w:val="annotation reference"/>
    <w:basedOn w:val="a0"/>
    <w:uiPriority w:val="99"/>
    <w:semiHidden/>
    <w:unhideWhenUsed/>
    <w:rsid w:val="001010C4"/>
    <w:rPr>
      <w:sz w:val="21"/>
      <w:szCs w:val="21"/>
    </w:rPr>
  </w:style>
  <w:style w:type="paragraph" w:styleId="a8">
    <w:name w:val="annotation text"/>
    <w:basedOn w:val="a"/>
    <w:link w:val="Char2"/>
    <w:uiPriority w:val="99"/>
    <w:semiHidden/>
    <w:unhideWhenUsed/>
    <w:rsid w:val="001010C4"/>
    <w:pPr>
      <w:jc w:val="left"/>
    </w:pPr>
  </w:style>
  <w:style w:type="character" w:customStyle="1" w:styleId="Char2">
    <w:name w:val="批注文字 Char"/>
    <w:basedOn w:val="a0"/>
    <w:link w:val="a8"/>
    <w:uiPriority w:val="99"/>
    <w:semiHidden/>
    <w:rsid w:val="001010C4"/>
    <w:rPr>
      <w:rFonts w:asciiTheme="minorHAnsi" w:eastAsiaTheme="minorEastAsia" w:hAnsiTheme="minorHAnsi" w:cstheme="minorBidi"/>
      <w:kern w:val="2"/>
      <w:sz w:val="21"/>
      <w:szCs w:val="22"/>
    </w:rPr>
  </w:style>
  <w:style w:type="paragraph" w:styleId="a9">
    <w:name w:val="annotation subject"/>
    <w:basedOn w:val="a8"/>
    <w:next w:val="a8"/>
    <w:link w:val="Char3"/>
    <w:uiPriority w:val="99"/>
    <w:semiHidden/>
    <w:unhideWhenUsed/>
    <w:rsid w:val="001010C4"/>
    <w:rPr>
      <w:b/>
      <w:bCs/>
    </w:rPr>
  </w:style>
  <w:style w:type="character" w:customStyle="1" w:styleId="Char3">
    <w:name w:val="批注主题 Char"/>
    <w:basedOn w:val="Char2"/>
    <w:link w:val="a9"/>
    <w:uiPriority w:val="99"/>
    <w:semiHidden/>
    <w:rsid w:val="001010C4"/>
    <w:rPr>
      <w:rFonts w:asciiTheme="minorHAnsi" w:eastAsiaTheme="minorEastAsia" w:hAnsiTheme="minorHAnsi" w:cstheme="minorBidi"/>
      <w:b/>
      <w:bCs/>
      <w:kern w:val="2"/>
      <w:sz w:val="21"/>
      <w:szCs w:val="22"/>
    </w:rPr>
  </w:style>
  <w:style w:type="paragraph" w:styleId="aa">
    <w:name w:val="Revision"/>
    <w:hidden/>
    <w:uiPriority w:val="99"/>
    <w:unhideWhenUsed/>
    <w:rsid w:val="00917796"/>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Balloon Text"/>
    <w:basedOn w:val="a"/>
    <w:link w:val="Char1"/>
    <w:uiPriority w:val="99"/>
    <w:semiHidden/>
    <w:unhideWhenUsed/>
    <w:rsid w:val="0010558B"/>
    <w:rPr>
      <w:sz w:val="18"/>
      <w:szCs w:val="18"/>
    </w:rPr>
  </w:style>
  <w:style w:type="character" w:customStyle="1" w:styleId="Char1">
    <w:name w:val="批注框文本 Char"/>
    <w:basedOn w:val="a0"/>
    <w:link w:val="a6"/>
    <w:uiPriority w:val="99"/>
    <w:semiHidden/>
    <w:rsid w:val="0010558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66B981-8227-44CD-92BD-16F29EBE38C6}">
  <ds:schemaRefs>
    <ds:schemaRef ds:uri="http://www.yonyou.com/datasource"/>
  </ds:schemaRefs>
</ds:datastoreItem>
</file>

<file path=customXml/itemProps3.xml><?xml version="1.0" encoding="utf-8"?>
<ds:datastoreItem xmlns:ds="http://schemas.openxmlformats.org/officeDocument/2006/customXml" ds:itemID="{49B7EC93-66FE-4825-A36F-A5C7D0111725}">
  <ds:schemaRefs>
    <ds:schemaRef ds:uri="http://www.yonyou.com/relation"/>
  </ds:schemaRefs>
</ds:datastoreItem>
</file>

<file path=customXml/itemProps4.xml><?xml version="1.0" encoding="utf-8"?>
<ds:datastoreItem xmlns:ds="http://schemas.openxmlformats.org/officeDocument/2006/customXml" ds:itemID="{87EAF8BB-42A3-4E5D-9507-DD416734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340</Words>
  <Characters>1939</Characters>
  <Application>Microsoft Office Word</Application>
  <DocSecurity>0</DocSecurity>
  <Lines>16</Lines>
  <Paragraphs>4</Paragraphs>
  <ScaleCrop>false</ScaleCrop>
  <Company>微软用户</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李兰莺</cp:lastModifiedBy>
  <cp:revision>132</cp:revision>
  <cp:lastPrinted>2022-11-10T06:03:00Z</cp:lastPrinted>
  <dcterms:created xsi:type="dcterms:W3CDTF">2016-12-14T08:41:00Z</dcterms:created>
  <dcterms:modified xsi:type="dcterms:W3CDTF">2025-06-27T06:50:00Z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2052-11.1.0.7577</vt:lpwstr>
  </property>
</Properties>
</file>